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rPr>
          <w:del w:id="1" w:author="RUIFOX" w:date="2023-04-26T15:04:37Z"/>
          <w:rFonts w:ascii="微软雅黑" w:hAnsi="微软雅黑" w:eastAsia="微软雅黑" w:cs="宋体"/>
          <w:color w:val="333333"/>
          <w:spacing w:val="8"/>
          <w:kern w:val="0"/>
          <w:sz w:val="28"/>
          <w:szCs w:val="28"/>
        </w:rPr>
        <w:pPrChange w:id="0" w:author="RUIFOX" w:date="2023-04-26T15:04:38Z">
          <w:pPr>
            <w:widowControl/>
            <w:shd w:val="clear" w:color="auto" w:fill="FFFFFF"/>
            <w:jc w:val="center"/>
          </w:pPr>
        </w:pPrChange>
      </w:pPr>
      <w:del w:id="2" w:author="RUIFOX" w:date="2023-04-26T15:04:37Z">
        <w:r>
          <w:rPr>
            <w:rFonts w:hint="eastAsia" w:ascii="宋体" w:hAnsi="宋体" w:eastAsia="宋体" w:cs="宋体"/>
            <w:b/>
            <w:bCs/>
            <w:color w:val="333333"/>
            <w:spacing w:val="8"/>
            <w:kern w:val="0"/>
            <w:sz w:val="28"/>
            <w:szCs w:val="28"/>
          </w:rPr>
          <w:delText>四川省骨科医院医疗设备管理系统市场调研公告</w:delText>
        </w:r>
      </w:del>
    </w:p>
    <w:p>
      <w:pPr>
        <w:widowControl/>
        <w:shd w:val="clear" w:color="auto" w:fill="FFFFFF"/>
        <w:spacing w:line="560" w:lineRule="exact"/>
        <w:jc w:val="left"/>
        <w:rPr>
          <w:del w:id="3" w:author="RUIFOX" w:date="2023-04-26T15:04:37Z"/>
          <w:rFonts w:ascii="宋体" w:hAnsi="宋体" w:eastAsia="宋体" w:cs="宋体"/>
          <w:color w:val="333333"/>
          <w:spacing w:val="8"/>
          <w:kern w:val="0"/>
          <w:sz w:val="24"/>
          <w:szCs w:val="24"/>
        </w:rPr>
      </w:pPr>
      <w:del w:id="4" w:author="RUIFOX" w:date="2023-04-26T15:04:37Z">
        <w:r>
          <w:rPr>
            <w:rFonts w:hint="eastAsia" w:ascii="宋体" w:hAnsi="宋体" w:eastAsia="宋体" w:cs="宋体"/>
            <w:color w:val="000000"/>
            <w:spacing w:val="8"/>
            <w:kern w:val="0"/>
            <w:sz w:val="24"/>
            <w:szCs w:val="24"/>
          </w:rPr>
          <w:delText>各潜在供应商：</w:delText>
        </w:r>
      </w:del>
    </w:p>
    <w:p>
      <w:pPr>
        <w:widowControl/>
        <w:shd w:val="clear" w:color="auto" w:fill="FFFFFF"/>
        <w:spacing w:line="560" w:lineRule="exact"/>
        <w:ind w:firstLine="512" w:firstLineChars="200"/>
        <w:jc w:val="left"/>
        <w:rPr>
          <w:del w:id="5" w:author="RUIFOX" w:date="2023-04-26T15:04:37Z"/>
          <w:rFonts w:ascii="宋体" w:hAnsi="宋体" w:eastAsia="宋体" w:cs="宋体"/>
          <w:color w:val="000000"/>
          <w:spacing w:val="8"/>
          <w:kern w:val="0"/>
          <w:sz w:val="24"/>
          <w:szCs w:val="24"/>
        </w:rPr>
      </w:pPr>
      <w:del w:id="6" w:author="RUIFOX" w:date="2023-04-26T15:04:37Z">
        <w:r>
          <w:rPr>
            <w:rFonts w:hint="eastAsia" w:ascii="宋体" w:hAnsi="宋体" w:eastAsia="宋体" w:cs="宋体"/>
            <w:color w:val="000000"/>
            <w:spacing w:val="8"/>
            <w:kern w:val="0"/>
            <w:sz w:val="24"/>
            <w:szCs w:val="24"/>
          </w:rPr>
          <w:delText>随着医疗技术的发展，医院医疗设备的种类和数量逐渐增加，传统的医疗设备管理方式已难以满足医院现代化管理需求。为进一步加强各类设备的管理，提高设备的管理效率，保障设备安全高效运行。采用信息化智能化方式，对医疗设备全生命周期管理的十分必要。请有相关产品及信息且具有合法合格资质的供应商与医学装备部联系。</w:delText>
        </w:r>
      </w:del>
    </w:p>
    <w:p>
      <w:pPr>
        <w:widowControl/>
        <w:shd w:val="clear" w:color="auto" w:fill="FFFFFF"/>
        <w:spacing w:line="560" w:lineRule="exact"/>
        <w:jc w:val="left"/>
        <w:rPr>
          <w:del w:id="7" w:author="RUIFOX" w:date="2023-04-26T15:04:37Z"/>
          <w:rFonts w:ascii="宋体" w:hAnsi="宋体" w:eastAsia="宋体" w:cs="宋体"/>
          <w:color w:val="000000"/>
          <w:spacing w:val="8"/>
          <w:kern w:val="0"/>
          <w:sz w:val="24"/>
          <w:szCs w:val="24"/>
        </w:rPr>
      </w:pPr>
      <w:del w:id="8" w:author="RUIFOX" w:date="2023-04-26T15:04:37Z">
        <w:r>
          <w:rPr>
            <w:rFonts w:hint="eastAsia" w:ascii="宋体" w:hAnsi="宋体" w:eastAsia="宋体" w:cs="宋体"/>
            <w:color w:val="000000"/>
            <w:spacing w:val="8"/>
            <w:kern w:val="0"/>
            <w:sz w:val="24"/>
            <w:szCs w:val="24"/>
          </w:rPr>
          <w:delText>一、调研内容</w:delText>
        </w:r>
      </w:del>
    </w:p>
    <w:p>
      <w:pPr>
        <w:widowControl/>
        <w:shd w:val="clear" w:color="auto" w:fill="FFFFFF"/>
        <w:spacing w:line="560" w:lineRule="exact"/>
        <w:jc w:val="left"/>
        <w:rPr>
          <w:del w:id="9" w:author="RUIFOX" w:date="2023-04-26T15:04:37Z"/>
          <w:rFonts w:ascii="宋体" w:hAnsi="宋体" w:eastAsia="宋体" w:cs="宋体"/>
          <w:color w:val="000000"/>
          <w:spacing w:val="8"/>
          <w:kern w:val="0"/>
          <w:sz w:val="24"/>
          <w:szCs w:val="24"/>
        </w:rPr>
      </w:pPr>
      <w:del w:id="10" w:author="RUIFOX" w:date="2023-04-26T15:04:37Z">
        <w:r>
          <w:rPr>
            <w:rFonts w:hint="eastAsia" w:ascii="宋体" w:hAnsi="宋体" w:eastAsia="宋体" w:cs="宋体"/>
            <w:color w:val="000000"/>
            <w:spacing w:val="8"/>
            <w:kern w:val="0"/>
            <w:sz w:val="24"/>
            <w:szCs w:val="24"/>
          </w:rPr>
          <w:delText>（一）医疗设备</w:delText>
        </w:r>
      </w:del>
      <w:ins w:id="11" w:author="fangmeng" w:date="2023-04-24T18:39:00Z">
        <w:del w:id="12" w:author="RUIFOX" w:date="2023-04-26T15:04:37Z">
          <w:r>
            <w:rPr>
              <w:rFonts w:hint="eastAsia" w:ascii="宋体" w:hAnsi="宋体" w:eastAsia="宋体" w:cs="宋体"/>
              <w:color w:val="000000"/>
              <w:spacing w:val="8"/>
              <w:kern w:val="0"/>
              <w:sz w:val="24"/>
              <w:szCs w:val="24"/>
            </w:rPr>
            <w:delText>台账</w:delText>
          </w:r>
        </w:del>
      </w:ins>
      <w:del w:id="13" w:author="RUIFOX" w:date="2023-04-26T15:04:37Z">
        <w:r>
          <w:rPr>
            <w:rFonts w:hint="eastAsia" w:ascii="宋体" w:hAnsi="宋体" w:eastAsia="宋体" w:cs="宋体"/>
            <w:color w:val="000000"/>
            <w:spacing w:val="8"/>
            <w:kern w:val="0"/>
            <w:sz w:val="24"/>
            <w:szCs w:val="24"/>
          </w:rPr>
          <w:delText>管理</w:delText>
        </w:r>
      </w:del>
    </w:p>
    <w:p>
      <w:pPr>
        <w:widowControl/>
        <w:shd w:val="clear" w:color="auto" w:fill="FFFFFF"/>
        <w:spacing w:line="560" w:lineRule="exact"/>
        <w:ind w:firstLine="512" w:firstLineChars="200"/>
        <w:jc w:val="left"/>
        <w:rPr>
          <w:del w:id="14" w:author="RUIFOX" w:date="2023-04-26T15:04:37Z"/>
        </w:rPr>
      </w:pPr>
      <w:del w:id="15" w:author="RUIFOX" w:date="2023-04-26T15:04:37Z">
        <w:r>
          <w:rPr>
            <w:rFonts w:hint="eastAsia" w:ascii="宋体" w:hAnsi="宋体" w:eastAsia="宋体" w:cs="宋体"/>
            <w:color w:val="000000"/>
            <w:spacing w:val="8"/>
            <w:kern w:val="0"/>
            <w:sz w:val="24"/>
            <w:szCs w:val="24"/>
          </w:rPr>
          <w:delText>1、对设备进行分类，建立设备分类标</w:delText>
        </w:r>
      </w:del>
      <w:ins w:id="16" w:author="稻草人" w:date="2023-04-26T10:51:00Z">
        <w:del w:id="17" w:author="RUIFOX" w:date="2023-04-26T15:04:37Z">
          <w:r>
            <w:rPr>
              <w:rFonts w:hint="eastAsia" w:ascii="宋体" w:hAnsi="宋体" w:eastAsia="宋体" w:cs="宋体"/>
              <w:color w:val="000000"/>
              <w:spacing w:val="8"/>
              <w:kern w:val="0"/>
              <w:sz w:val="24"/>
              <w:szCs w:val="24"/>
              <w:lang w:eastAsia="zh-CN"/>
            </w:rPr>
            <w:delText>准</w:delText>
          </w:r>
        </w:del>
      </w:ins>
      <w:ins w:id="18" w:author="稻草人" w:date="2023-04-26T10:51:01Z">
        <w:del w:id="19" w:author="RUIFOX" w:date="2023-04-26T15:04:37Z">
          <w:r>
            <w:rPr>
              <w:rFonts w:hint="eastAsia" w:ascii="宋体" w:hAnsi="宋体" w:eastAsia="宋体" w:cs="宋体"/>
              <w:color w:val="000000"/>
              <w:spacing w:val="8"/>
              <w:kern w:val="0"/>
              <w:sz w:val="24"/>
              <w:szCs w:val="24"/>
              <w:lang w:eastAsia="zh-CN"/>
            </w:rPr>
            <w:delText>。</w:delText>
          </w:r>
        </w:del>
      </w:ins>
      <w:del w:id="20" w:author="RUIFOX" w:date="2023-04-26T15:04:37Z">
        <w:r>
          <w:rPr>
            <w:rFonts w:hint="eastAsia" w:ascii="宋体" w:hAnsi="宋体" w:eastAsia="宋体" w:cs="宋体"/>
            <w:color w:val="000000"/>
            <w:spacing w:val="8"/>
            <w:kern w:val="0"/>
            <w:sz w:val="24"/>
            <w:szCs w:val="24"/>
          </w:rPr>
          <w:delText>准，例如放射类设备、检验类设备、超声类设备、内镜类设备、急救和生命支持类设备。</w:delText>
        </w:r>
      </w:del>
    </w:p>
    <w:p>
      <w:pPr>
        <w:widowControl/>
        <w:shd w:val="clear" w:color="auto" w:fill="FFFFFF"/>
        <w:spacing w:line="560" w:lineRule="exact"/>
        <w:ind w:firstLine="512" w:firstLineChars="200"/>
        <w:jc w:val="left"/>
        <w:rPr>
          <w:del w:id="21" w:author="RUIFOX" w:date="2023-04-26T15:04:37Z"/>
          <w:rFonts w:ascii="宋体" w:hAnsi="宋体" w:eastAsia="宋体" w:cs="宋体"/>
          <w:color w:val="000000"/>
          <w:spacing w:val="8"/>
          <w:kern w:val="0"/>
          <w:sz w:val="24"/>
          <w:szCs w:val="24"/>
        </w:rPr>
      </w:pPr>
      <w:del w:id="22" w:author="RUIFOX" w:date="2023-04-26T15:04:37Z">
        <w:r>
          <w:rPr>
            <w:rFonts w:hint="eastAsia" w:ascii="宋体" w:hAnsi="宋体" w:eastAsia="宋体" w:cs="宋体"/>
            <w:color w:val="000000"/>
            <w:spacing w:val="8"/>
            <w:kern w:val="0"/>
            <w:sz w:val="24"/>
            <w:szCs w:val="24"/>
          </w:rPr>
          <w:delText>2、支持</w:delText>
        </w:r>
      </w:del>
      <w:ins w:id="23" w:author="fangmeng" w:date="2023-04-24T18:41:00Z">
        <w:del w:id="24" w:author="RUIFOX" w:date="2023-04-26T15:04:37Z">
          <w:r>
            <w:rPr>
              <w:rFonts w:hint="eastAsia" w:ascii="宋体" w:hAnsi="宋体" w:eastAsia="宋体" w:cs="宋体"/>
              <w:color w:val="000000"/>
              <w:spacing w:val="8"/>
              <w:kern w:val="0"/>
              <w:sz w:val="24"/>
              <w:szCs w:val="24"/>
            </w:rPr>
            <w:delText>在web端、app端</w:delText>
          </w:r>
        </w:del>
      </w:ins>
      <w:ins w:id="25" w:author="稻草人" w:date="2023-04-26T10:51:15Z">
        <w:del w:id="26" w:author="RUIFOX" w:date="2023-04-26T15:04:37Z">
          <w:r>
            <w:rPr>
              <w:rFonts w:hint="eastAsia" w:ascii="宋体" w:hAnsi="宋体" w:eastAsia="宋体" w:cs="宋体"/>
              <w:color w:val="000000"/>
              <w:spacing w:val="8"/>
              <w:kern w:val="0"/>
              <w:sz w:val="24"/>
              <w:szCs w:val="24"/>
              <w:lang w:eastAsia="zh-CN"/>
            </w:rPr>
            <w:delText>在线</w:delText>
          </w:r>
        </w:del>
      </w:ins>
      <w:ins w:id="27" w:author="fangmeng" w:date="2023-04-24T18:41:00Z">
        <w:del w:id="28" w:author="RUIFOX" w:date="2023-04-26T15:04:37Z">
          <w:r>
            <w:rPr>
              <w:rFonts w:hint="eastAsia" w:ascii="宋体" w:hAnsi="宋体" w:eastAsia="宋体" w:cs="宋体"/>
              <w:color w:val="000000"/>
              <w:spacing w:val="8"/>
              <w:kern w:val="0"/>
              <w:sz w:val="24"/>
              <w:szCs w:val="24"/>
            </w:rPr>
            <w:delText>查看</w:delText>
          </w:r>
        </w:del>
      </w:ins>
      <w:del w:id="29" w:author="RUIFOX" w:date="2023-04-26T15:04:37Z">
        <w:r>
          <w:rPr>
            <w:rFonts w:hint="eastAsia" w:ascii="宋体" w:hAnsi="宋体" w:eastAsia="宋体" w:cs="宋体"/>
            <w:color w:val="000000"/>
            <w:spacing w:val="8"/>
            <w:kern w:val="0"/>
            <w:sz w:val="24"/>
            <w:szCs w:val="24"/>
          </w:rPr>
          <w:delText>每个设备</w:delText>
        </w:r>
      </w:del>
      <w:ins w:id="30" w:author="fangmeng" w:date="2023-04-24T18:40:00Z">
        <w:del w:id="31" w:author="RUIFOX" w:date="2023-04-26T15:04:37Z">
          <w:r>
            <w:rPr>
              <w:rFonts w:hint="eastAsia" w:ascii="宋体" w:hAnsi="宋体" w:eastAsia="宋体" w:cs="宋体"/>
              <w:color w:val="000000"/>
              <w:spacing w:val="8"/>
              <w:kern w:val="0"/>
              <w:sz w:val="24"/>
              <w:szCs w:val="24"/>
            </w:rPr>
            <w:delText>台账</w:delText>
          </w:r>
        </w:del>
      </w:ins>
      <w:ins w:id="32" w:author="fangmeng" w:date="2023-04-24T18:41:00Z">
        <w:del w:id="33" w:author="RUIFOX" w:date="2023-04-26T15:04:37Z">
          <w:r>
            <w:rPr>
              <w:rFonts w:hint="eastAsia" w:ascii="宋体" w:hAnsi="宋体" w:eastAsia="宋体" w:cs="宋体"/>
              <w:color w:val="000000"/>
              <w:spacing w:val="8"/>
              <w:kern w:val="0"/>
              <w:sz w:val="24"/>
              <w:szCs w:val="24"/>
            </w:rPr>
            <w:delText>信息</w:delText>
          </w:r>
        </w:del>
      </w:ins>
      <w:ins w:id="34" w:author="fangmeng" w:date="2023-04-24T18:40:00Z">
        <w:del w:id="35" w:author="RUIFOX" w:date="2023-04-26T15:04:37Z">
          <w:r>
            <w:rPr>
              <w:rFonts w:hint="eastAsia" w:ascii="宋体" w:hAnsi="宋体" w:eastAsia="宋体" w:cs="宋体"/>
              <w:color w:val="000000"/>
              <w:spacing w:val="8"/>
              <w:kern w:val="0"/>
              <w:sz w:val="24"/>
              <w:szCs w:val="24"/>
            </w:rPr>
            <w:delText>，包含</w:delText>
          </w:r>
        </w:del>
      </w:ins>
      <w:ins w:id="36" w:author="fangmeng" w:date="2023-04-24T18:41:00Z">
        <w:del w:id="37" w:author="RUIFOX" w:date="2023-04-26T15:04:37Z">
          <w:r>
            <w:rPr>
              <w:rFonts w:hint="eastAsia" w:ascii="宋体" w:hAnsi="宋体" w:eastAsia="宋体" w:cs="宋体"/>
              <w:color w:val="000000"/>
              <w:spacing w:val="8"/>
              <w:kern w:val="0"/>
              <w:sz w:val="24"/>
              <w:szCs w:val="24"/>
            </w:rPr>
            <w:delText>该设备的</w:delText>
          </w:r>
        </w:del>
      </w:ins>
      <w:del w:id="38" w:author="RUIFOX" w:date="2023-04-26T15:04:37Z">
        <w:r>
          <w:rPr>
            <w:rFonts w:hint="eastAsia" w:ascii="宋体" w:hAnsi="宋体" w:eastAsia="宋体" w:cs="宋体"/>
            <w:color w:val="000000"/>
            <w:spacing w:val="8"/>
            <w:kern w:val="0"/>
            <w:sz w:val="24"/>
            <w:szCs w:val="24"/>
          </w:rPr>
          <w:delText>基本信息、维保记录、计量统计、运行检测、效益分析。</w:delText>
        </w:r>
      </w:del>
    </w:p>
    <w:p>
      <w:pPr>
        <w:widowControl/>
        <w:shd w:val="clear" w:color="auto" w:fill="FFFFFF"/>
        <w:spacing w:line="560" w:lineRule="exact"/>
        <w:ind w:firstLine="512" w:firstLineChars="200"/>
        <w:jc w:val="left"/>
        <w:rPr>
          <w:del w:id="39" w:author="RUIFOX" w:date="2023-04-26T15:04:37Z"/>
          <w:rFonts w:ascii="宋体" w:hAnsi="宋体" w:eastAsia="宋体" w:cs="宋体"/>
          <w:color w:val="000000"/>
          <w:spacing w:val="8"/>
          <w:kern w:val="0"/>
          <w:sz w:val="24"/>
          <w:szCs w:val="24"/>
        </w:rPr>
      </w:pPr>
      <w:del w:id="40" w:author="RUIFOX" w:date="2023-04-26T15:04:37Z">
        <w:r>
          <w:rPr>
            <w:rFonts w:hint="default" w:ascii="宋体" w:hAnsi="宋体" w:eastAsia="宋体" w:cs="宋体"/>
            <w:color w:val="000000"/>
            <w:spacing w:val="8"/>
            <w:kern w:val="0"/>
            <w:sz w:val="24"/>
            <w:szCs w:val="24"/>
            <w:lang w:val="en-US"/>
          </w:rPr>
          <w:delText>3</w:delText>
        </w:r>
      </w:del>
      <w:ins w:id="41" w:author="稻草人" w:date="2023-04-26T11:12:30Z">
        <w:del w:id="42" w:author="RUIFOX" w:date="2023-04-26T15:04:37Z">
          <w:r>
            <w:rPr>
              <w:rFonts w:hint="eastAsia" w:ascii="宋体" w:hAnsi="宋体" w:eastAsia="宋体" w:cs="宋体"/>
              <w:color w:val="000000"/>
              <w:spacing w:val="8"/>
              <w:kern w:val="0"/>
              <w:sz w:val="24"/>
              <w:szCs w:val="24"/>
              <w:lang w:val="en-US" w:eastAsia="zh-CN"/>
            </w:rPr>
            <w:delText>2</w:delText>
          </w:r>
        </w:del>
      </w:ins>
      <w:del w:id="43" w:author="RUIFOX" w:date="2023-04-26T15:04:37Z">
        <w:r>
          <w:rPr>
            <w:rFonts w:hint="eastAsia" w:ascii="宋体" w:hAnsi="宋体" w:eastAsia="宋体" w:cs="宋体"/>
            <w:color w:val="000000"/>
            <w:spacing w:val="8"/>
            <w:kern w:val="0"/>
            <w:sz w:val="24"/>
            <w:szCs w:val="24"/>
          </w:rPr>
          <w:delText>、手术室设备及器械管理方案。</w:delText>
        </w:r>
      </w:del>
    </w:p>
    <w:p>
      <w:pPr>
        <w:widowControl/>
        <w:shd w:val="clear" w:color="auto" w:fill="FFFFFF"/>
        <w:spacing w:line="560" w:lineRule="exact"/>
        <w:ind w:firstLine="512" w:firstLineChars="200"/>
        <w:jc w:val="left"/>
        <w:rPr>
          <w:del w:id="44" w:author="RUIFOX" w:date="2023-04-26T15:04:37Z"/>
          <w:rFonts w:ascii="宋体" w:hAnsi="宋体" w:eastAsia="宋体" w:cs="宋体"/>
          <w:color w:val="000000"/>
          <w:spacing w:val="8"/>
          <w:kern w:val="0"/>
          <w:sz w:val="24"/>
          <w:szCs w:val="24"/>
        </w:rPr>
      </w:pPr>
      <w:del w:id="45" w:author="RUIFOX" w:date="2023-04-26T15:04:37Z">
        <w:r>
          <w:rPr>
            <w:rFonts w:hint="default" w:ascii="宋体" w:hAnsi="宋体" w:eastAsia="宋体" w:cs="宋体"/>
            <w:color w:val="000000"/>
            <w:spacing w:val="8"/>
            <w:kern w:val="0"/>
            <w:sz w:val="24"/>
            <w:szCs w:val="24"/>
            <w:lang w:val="en-US"/>
          </w:rPr>
          <w:delText>4</w:delText>
        </w:r>
      </w:del>
      <w:ins w:id="46" w:author="稻草人" w:date="2023-04-26T11:12:33Z">
        <w:del w:id="47" w:author="RUIFOX" w:date="2023-04-26T15:04:37Z">
          <w:r>
            <w:rPr>
              <w:rFonts w:hint="eastAsia" w:ascii="宋体" w:hAnsi="宋体" w:eastAsia="宋体" w:cs="宋体"/>
              <w:color w:val="000000"/>
              <w:spacing w:val="8"/>
              <w:kern w:val="0"/>
              <w:sz w:val="24"/>
              <w:szCs w:val="24"/>
              <w:lang w:val="en-US" w:eastAsia="zh-CN"/>
            </w:rPr>
            <w:delText>3</w:delText>
          </w:r>
        </w:del>
      </w:ins>
      <w:del w:id="48" w:author="RUIFOX" w:date="2023-04-26T15:04:37Z">
        <w:r>
          <w:rPr>
            <w:rFonts w:hint="eastAsia" w:ascii="宋体" w:hAnsi="宋体" w:eastAsia="宋体" w:cs="宋体"/>
            <w:color w:val="000000"/>
            <w:spacing w:val="8"/>
            <w:kern w:val="0"/>
            <w:sz w:val="24"/>
            <w:szCs w:val="24"/>
          </w:rPr>
          <w:delText>、</w:delText>
        </w:r>
      </w:del>
      <w:ins w:id="49" w:author="fangmeng" w:date="2023-04-24T18:42:00Z">
        <w:del w:id="50" w:author="RUIFOX" w:date="2023-04-26T15:04:37Z">
          <w:r>
            <w:rPr>
              <w:rFonts w:hint="eastAsia" w:ascii="宋体" w:hAnsi="宋体" w:eastAsia="宋体" w:cs="宋体"/>
              <w:color w:val="000000"/>
              <w:spacing w:val="8"/>
              <w:kern w:val="0"/>
              <w:sz w:val="24"/>
              <w:szCs w:val="24"/>
            </w:rPr>
            <w:delText>设备信息</w:delText>
          </w:r>
        </w:del>
      </w:ins>
      <w:del w:id="51" w:author="RUIFOX" w:date="2023-04-26T15:04:37Z">
        <w:r>
          <w:rPr>
            <w:rFonts w:hint="eastAsia" w:ascii="宋体" w:hAnsi="宋体" w:eastAsia="宋体" w:cs="宋体"/>
            <w:color w:val="000000"/>
            <w:spacing w:val="8"/>
            <w:kern w:val="0"/>
            <w:sz w:val="24"/>
            <w:szCs w:val="24"/>
          </w:rPr>
          <w:delText>可对接医院现有信息系统</w:delText>
        </w:r>
      </w:del>
      <w:ins w:id="52" w:author="fangmeng" w:date="2023-04-24T18:42:00Z">
        <w:del w:id="53" w:author="RUIFOX" w:date="2023-04-26T15:04:37Z">
          <w:r>
            <w:rPr>
              <w:rFonts w:hint="eastAsia" w:ascii="宋体" w:hAnsi="宋体" w:eastAsia="宋体" w:cs="宋体"/>
              <w:color w:val="000000"/>
              <w:spacing w:val="8"/>
              <w:kern w:val="0"/>
              <w:sz w:val="24"/>
              <w:szCs w:val="24"/>
            </w:rPr>
            <w:delText>，实时同步更新</w:delText>
          </w:r>
        </w:del>
      </w:ins>
      <w:del w:id="54" w:author="RUIFOX" w:date="2023-04-26T15:04:37Z">
        <w:r>
          <w:rPr>
            <w:rFonts w:hint="eastAsia" w:ascii="宋体" w:hAnsi="宋体" w:eastAsia="宋体" w:cs="宋体"/>
            <w:color w:val="000000"/>
            <w:spacing w:val="8"/>
            <w:kern w:val="0"/>
            <w:sz w:val="24"/>
            <w:szCs w:val="24"/>
          </w:rPr>
          <w:delText>。</w:delText>
        </w:r>
      </w:del>
    </w:p>
    <w:p>
      <w:pPr>
        <w:widowControl/>
        <w:shd w:val="clear" w:color="auto" w:fill="FFFFFF"/>
        <w:spacing w:line="560" w:lineRule="exact"/>
        <w:jc w:val="left"/>
        <w:rPr>
          <w:del w:id="55" w:author="RUIFOX" w:date="2023-04-26T15:04:37Z"/>
          <w:rFonts w:ascii="宋体" w:hAnsi="宋体" w:eastAsia="宋体" w:cs="宋体"/>
          <w:color w:val="000000"/>
          <w:spacing w:val="8"/>
          <w:kern w:val="0"/>
          <w:sz w:val="24"/>
          <w:szCs w:val="24"/>
        </w:rPr>
      </w:pPr>
      <w:del w:id="56" w:author="RUIFOX" w:date="2023-04-26T15:04:37Z">
        <w:r>
          <w:rPr>
            <w:rFonts w:hint="eastAsia" w:ascii="宋体" w:hAnsi="宋体" w:eastAsia="宋体" w:cs="宋体"/>
            <w:color w:val="000000"/>
            <w:spacing w:val="8"/>
            <w:kern w:val="0"/>
            <w:sz w:val="24"/>
            <w:szCs w:val="24"/>
          </w:rPr>
          <w:delText>（二）医疗设备运行管理</w:delText>
        </w:r>
      </w:del>
    </w:p>
    <w:p>
      <w:pPr>
        <w:widowControl/>
        <w:shd w:val="clear" w:color="auto" w:fill="FFFFFF"/>
        <w:spacing w:line="560" w:lineRule="exact"/>
        <w:ind w:firstLine="512" w:firstLineChars="200"/>
        <w:jc w:val="left"/>
        <w:rPr>
          <w:del w:id="57" w:author="RUIFOX" w:date="2023-04-26T15:04:37Z"/>
          <w:rFonts w:ascii="宋体" w:hAnsi="宋体" w:eastAsia="宋体" w:cs="宋体"/>
          <w:color w:val="000000"/>
          <w:spacing w:val="8"/>
          <w:kern w:val="0"/>
          <w:sz w:val="24"/>
          <w:szCs w:val="24"/>
        </w:rPr>
      </w:pPr>
      <w:del w:id="58" w:author="RUIFOX" w:date="2023-04-26T15:04:37Z">
        <w:r>
          <w:rPr>
            <w:rFonts w:hint="eastAsia" w:ascii="宋体" w:hAnsi="宋体" w:eastAsia="宋体" w:cs="宋体"/>
            <w:color w:val="000000"/>
            <w:spacing w:val="8"/>
            <w:kern w:val="0"/>
            <w:sz w:val="24"/>
            <w:szCs w:val="24"/>
          </w:rPr>
          <w:delText>1、设备实时运行状态信息采集，展示</w:delText>
        </w:r>
      </w:del>
      <w:ins w:id="59" w:author="fangmeng" w:date="2023-04-24T18:42:00Z">
        <w:del w:id="60" w:author="RUIFOX" w:date="2023-04-26T15:04:37Z">
          <w:r>
            <w:rPr>
              <w:rFonts w:hint="eastAsia" w:ascii="宋体" w:hAnsi="宋体" w:eastAsia="宋体" w:cs="宋体"/>
              <w:color w:val="000000"/>
              <w:spacing w:val="8"/>
              <w:kern w:val="0"/>
              <w:sz w:val="24"/>
              <w:szCs w:val="24"/>
            </w:rPr>
            <w:delText>监控</w:delText>
          </w:r>
        </w:del>
      </w:ins>
      <w:del w:id="61" w:author="RUIFOX" w:date="2023-04-26T15:04:37Z">
        <w:r>
          <w:rPr>
            <w:rFonts w:hint="eastAsia" w:ascii="宋体" w:hAnsi="宋体" w:eastAsia="宋体" w:cs="宋体"/>
            <w:color w:val="000000"/>
            <w:spacing w:val="8"/>
            <w:kern w:val="0"/>
            <w:sz w:val="24"/>
            <w:szCs w:val="24"/>
          </w:rPr>
          <w:delText>医疗设备的实时状态。</w:delText>
        </w:r>
      </w:del>
    </w:p>
    <w:p>
      <w:pPr>
        <w:widowControl/>
        <w:shd w:val="clear" w:color="auto" w:fill="FFFFFF"/>
        <w:spacing w:line="560" w:lineRule="exact"/>
        <w:ind w:firstLine="512" w:firstLineChars="200"/>
        <w:jc w:val="left"/>
        <w:rPr>
          <w:ins w:id="62" w:author="fangmeng" w:date="2023-04-24T18:43:00Z"/>
          <w:del w:id="63" w:author="RUIFOX" w:date="2023-04-26T15:04:37Z"/>
          <w:rFonts w:ascii="宋体" w:hAnsi="宋体" w:eastAsia="宋体" w:cs="宋体"/>
          <w:color w:val="000000"/>
          <w:spacing w:val="8"/>
          <w:kern w:val="0"/>
          <w:sz w:val="24"/>
          <w:szCs w:val="24"/>
        </w:rPr>
      </w:pPr>
      <w:del w:id="64" w:author="RUIFOX" w:date="2023-04-26T15:04:37Z">
        <w:r>
          <w:rPr>
            <w:rFonts w:hint="eastAsia" w:ascii="宋体" w:hAnsi="宋体" w:eastAsia="宋体" w:cs="宋体"/>
            <w:color w:val="000000"/>
            <w:spacing w:val="8"/>
            <w:kern w:val="0"/>
            <w:sz w:val="24"/>
            <w:szCs w:val="24"/>
          </w:rPr>
          <w:delText>2、医疗设备实时定位信息采集，可查询设备实时定位信息并进行展示，房间级精准定位，</w:delText>
        </w:r>
      </w:del>
      <w:ins w:id="65" w:author="fangmeng" w:date="2023-04-24T18:43:00Z">
        <w:del w:id="66" w:author="RUIFOX" w:date="2023-04-26T15:04:37Z">
          <w:r>
            <w:rPr>
              <w:rFonts w:hint="eastAsia" w:ascii="宋体" w:hAnsi="宋体" w:eastAsia="宋体" w:cs="宋体"/>
              <w:color w:val="000000"/>
              <w:spacing w:val="8"/>
              <w:kern w:val="0"/>
              <w:sz w:val="24"/>
              <w:szCs w:val="24"/>
            </w:rPr>
            <w:delText>移动</w:delText>
          </w:r>
        </w:del>
      </w:ins>
      <w:del w:id="67" w:author="RUIFOX" w:date="2023-04-26T15:04:37Z">
        <w:r>
          <w:rPr>
            <w:rFonts w:hint="eastAsia" w:ascii="宋体" w:hAnsi="宋体" w:eastAsia="宋体" w:cs="宋体"/>
            <w:color w:val="000000"/>
            <w:spacing w:val="8"/>
            <w:kern w:val="0"/>
            <w:sz w:val="24"/>
            <w:szCs w:val="24"/>
          </w:rPr>
          <w:delText>轨迹可追溯。</w:delText>
        </w:r>
      </w:del>
    </w:p>
    <w:p>
      <w:pPr>
        <w:widowControl/>
        <w:shd w:val="clear" w:color="auto" w:fill="FFFFFF"/>
        <w:spacing w:line="560" w:lineRule="exact"/>
        <w:ind w:firstLine="512" w:firstLineChars="200"/>
        <w:jc w:val="left"/>
        <w:rPr>
          <w:del w:id="68" w:author="RUIFOX" w:date="2023-04-26T15:04:37Z"/>
          <w:rFonts w:ascii="宋体" w:hAnsi="宋体" w:eastAsia="宋体" w:cs="宋体"/>
          <w:color w:val="000000"/>
          <w:spacing w:val="8"/>
          <w:kern w:val="0"/>
          <w:sz w:val="24"/>
          <w:szCs w:val="24"/>
        </w:rPr>
      </w:pPr>
      <w:ins w:id="69" w:author="fangmeng" w:date="2023-04-24T18:43:00Z">
        <w:del w:id="70" w:author="RUIFOX" w:date="2023-04-26T15:04:37Z">
          <w:r>
            <w:rPr>
              <w:rFonts w:ascii="宋体" w:hAnsi="宋体" w:eastAsia="宋体" w:cs="宋体"/>
              <w:color w:val="000000"/>
              <w:spacing w:val="8"/>
              <w:kern w:val="0"/>
              <w:sz w:val="24"/>
              <w:szCs w:val="24"/>
            </w:rPr>
            <w:delText>3</w:delText>
          </w:r>
        </w:del>
      </w:ins>
      <w:ins w:id="71" w:author="fangmeng" w:date="2023-04-24T18:43:00Z">
        <w:del w:id="72" w:author="RUIFOX" w:date="2023-04-26T15:04:37Z">
          <w:r>
            <w:rPr>
              <w:rFonts w:hint="eastAsia" w:ascii="宋体" w:hAnsi="宋体" w:eastAsia="宋体" w:cs="宋体"/>
              <w:color w:val="000000"/>
              <w:spacing w:val="8"/>
              <w:kern w:val="0"/>
              <w:sz w:val="24"/>
              <w:szCs w:val="24"/>
            </w:rPr>
            <w:delText>、设备使用时长、使用率分析</w:delText>
          </w:r>
        </w:del>
      </w:ins>
      <w:ins w:id="73" w:author="fangmeng" w:date="2023-04-24T18:44:00Z">
        <w:del w:id="74" w:author="RUIFOX" w:date="2023-04-26T15:04:37Z">
          <w:r>
            <w:rPr>
              <w:rFonts w:hint="eastAsia" w:ascii="宋体" w:hAnsi="宋体" w:eastAsia="宋体" w:cs="宋体"/>
              <w:color w:val="000000"/>
              <w:spacing w:val="8"/>
              <w:kern w:val="0"/>
              <w:sz w:val="24"/>
              <w:szCs w:val="24"/>
            </w:rPr>
            <w:delText>，可统计每个分类的设备的使用率指标并下钻到每个设备的使用率指标</w:delText>
          </w:r>
        </w:del>
      </w:ins>
      <w:ins w:id="75" w:author="稻草人" w:date="2023-04-26T10:54:33Z">
        <w:del w:id="76" w:author="RUIFOX" w:date="2023-04-26T15:04:37Z">
          <w:r>
            <w:rPr>
              <w:rFonts w:hint="eastAsia" w:ascii="宋体" w:hAnsi="宋体" w:eastAsia="宋体" w:cs="宋体"/>
              <w:color w:val="000000"/>
              <w:spacing w:val="8"/>
              <w:kern w:val="0"/>
              <w:sz w:val="24"/>
              <w:szCs w:val="24"/>
              <w:lang w:eastAsia="zh-CN"/>
            </w:rPr>
            <w:delText>信息</w:delText>
          </w:r>
        </w:del>
      </w:ins>
      <w:ins w:id="77" w:author="稻草人" w:date="2023-04-26T10:54:34Z">
        <w:del w:id="78" w:author="RUIFOX" w:date="2023-04-26T15:04:37Z">
          <w:r>
            <w:rPr>
              <w:rFonts w:hint="eastAsia" w:ascii="宋体" w:hAnsi="宋体" w:eastAsia="宋体" w:cs="宋体"/>
              <w:color w:val="000000"/>
              <w:spacing w:val="8"/>
              <w:kern w:val="0"/>
              <w:sz w:val="24"/>
              <w:szCs w:val="24"/>
              <w:lang w:eastAsia="zh-CN"/>
            </w:rPr>
            <w:delText>统计</w:delText>
          </w:r>
        </w:del>
      </w:ins>
      <w:ins w:id="79" w:author="稻草人" w:date="2023-04-26T10:54:38Z">
        <w:del w:id="80" w:author="RUIFOX" w:date="2023-04-26T15:04:37Z">
          <w:r>
            <w:rPr>
              <w:rFonts w:hint="eastAsia" w:ascii="宋体" w:hAnsi="宋体" w:eastAsia="宋体" w:cs="宋体"/>
              <w:color w:val="000000"/>
              <w:spacing w:val="8"/>
              <w:kern w:val="0"/>
              <w:sz w:val="24"/>
              <w:szCs w:val="24"/>
              <w:lang w:eastAsia="zh-CN"/>
            </w:rPr>
            <w:delText>分析</w:delText>
          </w:r>
        </w:del>
      </w:ins>
      <w:ins w:id="81" w:author="fangmeng" w:date="2023-04-24T18:43:00Z">
        <w:del w:id="82" w:author="RUIFOX" w:date="2023-04-26T15:04:37Z">
          <w:r>
            <w:rPr>
              <w:rFonts w:hint="eastAsia" w:ascii="宋体" w:hAnsi="宋体" w:eastAsia="宋体" w:cs="宋体"/>
              <w:color w:val="000000"/>
              <w:spacing w:val="8"/>
              <w:kern w:val="0"/>
              <w:sz w:val="24"/>
              <w:szCs w:val="24"/>
            </w:rPr>
            <w:delText>。</w:delText>
          </w:r>
        </w:del>
      </w:ins>
    </w:p>
    <w:p>
      <w:pPr>
        <w:widowControl/>
        <w:shd w:val="clear" w:color="auto" w:fill="FFFFFF"/>
        <w:spacing w:line="560" w:lineRule="exact"/>
        <w:jc w:val="left"/>
        <w:rPr>
          <w:del w:id="83" w:author="RUIFOX" w:date="2023-04-26T15:04:37Z"/>
          <w:rFonts w:ascii="宋体" w:hAnsi="宋体" w:eastAsia="宋体" w:cs="宋体"/>
          <w:color w:val="000000"/>
          <w:spacing w:val="8"/>
          <w:kern w:val="0"/>
          <w:sz w:val="24"/>
          <w:szCs w:val="24"/>
        </w:rPr>
      </w:pPr>
      <w:del w:id="84" w:author="RUIFOX" w:date="2023-04-26T15:04:37Z">
        <w:r>
          <w:rPr>
            <w:rFonts w:hint="eastAsia" w:ascii="宋体" w:hAnsi="宋体" w:eastAsia="宋体" w:cs="宋体"/>
            <w:color w:val="000000"/>
            <w:spacing w:val="8"/>
            <w:kern w:val="0"/>
            <w:sz w:val="24"/>
            <w:szCs w:val="24"/>
          </w:rPr>
          <w:delText>（三）医疗设备调度管理</w:delText>
        </w:r>
      </w:del>
    </w:p>
    <w:p>
      <w:pPr>
        <w:widowControl/>
        <w:shd w:val="clear" w:color="auto" w:fill="FFFFFF"/>
        <w:spacing w:line="560" w:lineRule="exact"/>
        <w:ind w:firstLine="512" w:firstLineChars="200"/>
        <w:jc w:val="left"/>
        <w:rPr>
          <w:del w:id="85" w:author="RUIFOX" w:date="2023-04-26T15:04:37Z"/>
          <w:rFonts w:hint="eastAsia" w:ascii="宋体" w:hAnsi="宋体" w:eastAsia="宋体" w:cs="宋体"/>
          <w:color w:val="000000"/>
          <w:spacing w:val="8"/>
          <w:kern w:val="0"/>
          <w:sz w:val="24"/>
          <w:szCs w:val="24"/>
          <w:lang w:eastAsia="zh-CN"/>
        </w:rPr>
      </w:pPr>
      <w:del w:id="86" w:author="RUIFOX" w:date="2023-04-26T15:04:37Z">
        <w:r>
          <w:rPr>
            <w:rFonts w:hint="eastAsia" w:ascii="宋体" w:hAnsi="宋体" w:eastAsia="宋体" w:cs="宋体"/>
            <w:color w:val="000000"/>
            <w:spacing w:val="8"/>
            <w:kern w:val="0"/>
            <w:sz w:val="24"/>
            <w:szCs w:val="24"/>
          </w:rPr>
          <w:delText>1、建立统一调度中心</w:delText>
        </w:r>
      </w:del>
      <w:ins w:id="87" w:author="fangmeng" w:date="2023-04-24T18:45:00Z">
        <w:del w:id="88" w:author="RUIFOX" w:date="2023-04-26T15:04:37Z">
          <w:r>
            <w:rPr>
              <w:rFonts w:hint="eastAsia" w:ascii="宋体" w:hAnsi="宋体" w:eastAsia="宋体" w:cs="宋体"/>
              <w:color w:val="000000"/>
              <w:spacing w:val="8"/>
              <w:kern w:val="0"/>
              <w:sz w:val="24"/>
              <w:szCs w:val="24"/>
            </w:rPr>
            <w:delText>，支持</w:delText>
          </w:r>
        </w:del>
      </w:ins>
      <w:del w:id="89" w:author="RUIFOX" w:date="2023-04-26T15:04:37Z">
        <w:r>
          <w:rPr>
            <w:rFonts w:hint="eastAsia" w:ascii="宋体" w:hAnsi="宋体" w:eastAsia="宋体" w:cs="宋体"/>
            <w:color w:val="000000"/>
            <w:spacing w:val="8"/>
            <w:kern w:val="0"/>
            <w:sz w:val="24"/>
            <w:szCs w:val="24"/>
          </w:rPr>
          <w:delText>设置调度规则</w:delText>
        </w:r>
      </w:del>
      <w:ins w:id="90" w:author="fangmeng" w:date="2023-04-24T18:45:00Z">
        <w:del w:id="91" w:author="RUIFOX" w:date="2023-04-26T15:04:37Z">
          <w:r>
            <w:rPr>
              <w:rFonts w:hint="eastAsia" w:ascii="宋体" w:hAnsi="宋体" w:eastAsia="宋体" w:cs="宋体"/>
              <w:color w:val="000000"/>
              <w:spacing w:val="8"/>
              <w:kern w:val="0"/>
              <w:sz w:val="24"/>
              <w:szCs w:val="24"/>
            </w:rPr>
            <w:delText>、借用成本。通过</w:delText>
          </w:r>
        </w:del>
      </w:ins>
      <w:ins w:id="92" w:author="fangmeng" w:date="2023-04-24T18:57:00Z">
        <w:del w:id="93" w:author="RUIFOX" w:date="2023-04-26T15:04:37Z">
          <w:r>
            <w:rPr>
              <w:rFonts w:hint="eastAsia" w:ascii="宋体" w:hAnsi="宋体" w:eastAsia="宋体" w:cs="宋体"/>
              <w:color w:val="000000"/>
              <w:spacing w:val="8"/>
              <w:kern w:val="0"/>
              <w:sz w:val="24"/>
              <w:szCs w:val="24"/>
            </w:rPr>
            <w:delText>web端或移动端（app、微信公众号）</w:delText>
          </w:r>
        </w:del>
      </w:ins>
      <w:ins w:id="94" w:author="fangmeng" w:date="2023-04-24T18:45:00Z">
        <w:del w:id="95" w:author="RUIFOX" w:date="2023-04-26T15:04:37Z">
          <w:r>
            <w:rPr>
              <w:rFonts w:hint="eastAsia" w:ascii="宋体" w:hAnsi="宋体" w:eastAsia="宋体" w:cs="宋体"/>
              <w:color w:val="000000"/>
              <w:spacing w:val="8"/>
              <w:kern w:val="0"/>
              <w:sz w:val="24"/>
              <w:szCs w:val="24"/>
            </w:rPr>
            <w:delText>调度中心</w:delText>
          </w:r>
        </w:del>
      </w:ins>
      <w:del w:id="96" w:author="RUIFOX" w:date="2023-04-26T15:04:37Z">
        <w:r>
          <w:rPr>
            <w:rFonts w:hint="eastAsia" w:ascii="宋体" w:hAnsi="宋体" w:eastAsia="宋体" w:cs="宋体"/>
            <w:color w:val="000000"/>
            <w:spacing w:val="8"/>
            <w:kern w:val="0"/>
            <w:sz w:val="24"/>
            <w:szCs w:val="24"/>
          </w:rPr>
          <w:delText>管理设备的借用和归还，对设备借用成本进行管理</w:delText>
        </w:r>
      </w:del>
      <w:ins w:id="97" w:author="fangmeng" w:date="2023-04-24T18:56:00Z">
        <w:del w:id="98" w:author="RUIFOX" w:date="2023-04-26T15:04:37Z">
          <w:r>
            <w:rPr>
              <w:rFonts w:hint="eastAsia" w:ascii="宋体" w:hAnsi="宋体" w:eastAsia="宋体" w:cs="宋体"/>
              <w:color w:val="000000"/>
              <w:spacing w:val="8"/>
              <w:kern w:val="0"/>
              <w:sz w:val="24"/>
              <w:szCs w:val="24"/>
            </w:rPr>
            <w:delText>、</w:delText>
          </w:r>
        </w:del>
      </w:ins>
      <w:ins w:id="99" w:author="fangmeng" w:date="2023-04-24T18:45:00Z">
        <w:del w:id="100" w:author="RUIFOX" w:date="2023-04-26T15:04:37Z">
          <w:r>
            <w:rPr>
              <w:rFonts w:hint="eastAsia" w:ascii="宋体" w:hAnsi="宋体" w:eastAsia="宋体" w:cs="宋体"/>
              <w:color w:val="000000"/>
              <w:spacing w:val="8"/>
              <w:kern w:val="0"/>
              <w:sz w:val="24"/>
              <w:szCs w:val="24"/>
            </w:rPr>
            <w:delText>统计借用成本</w:delText>
          </w:r>
        </w:del>
      </w:ins>
      <w:ins w:id="101" w:author="稻草人" w:date="2023-04-26T10:55:48Z">
        <w:del w:id="102" w:author="RUIFOX" w:date="2023-04-26T15:04:37Z">
          <w:r>
            <w:rPr>
              <w:rFonts w:hint="eastAsia" w:ascii="宋体" w:hAnsi="宋体" w:eastAsia="宋体" w:cs="宋体"/>
              <w:color w:val="000000"/>
              <w:spacing w:val="8"/>
              <w:kern w:val="0"/>
              <w:sz w:val="24"/>
              <w:szCs w:val="24"/>
              <w:lang w:eastAsia="zh-CN"/>
            </w:rPr>
            <w:delText>设备</w:delText>
          </w:r>
        </w:del>
      </w:ins>
      <w:ins w:id="103" w:author="稻草人" w:date="2023-04-26T10:55:50Z">
        <w:del w:id="104" w:author="RUIFOX" w:date="2023-04-26T15:04:37Z">
          <w:r>
            <w:rPr>
              <w:rFonts w:hint="eastAsia" w:ascii="宋体" w:hAnsi="宋体" w:eastAsia="宋体" w:cs="宋体"/>
              <w:color w:val="000000"/>
              <w:spacing w:val="8"/>
              <w:kern w:val="0"/>
              <w:sz w:val="24"/>
              <w:szCs w:val="24"/>
              <w:lang w:eastAsia="zh-CN"/>
            </w:rPr>
            <w:delText>统一</w:delText>
          </w:r>
        </w:del>
      </w:ins>
      <w:ins w:id="105" w:author="稻草人" w:date="2023-04-26T10:55:52Z">
        <w:del w:id="106" w:author="RUIFOX" w:date="2023-04-26T15:04:37Z">
          <w:r>
            <w:rPr>
              <w:rFonts w:hint="eastAsia" w:ascii="宋体" w:hAnsi="宋体" w:eastAsia="宋体" w:cs="宋体"/>
              <w:color w:val="000000"/>
              <w:spacing w:val="8"/>
              <w:kern w:val="0"/>
              <w:sz w:val="24"/>
              <w:szCs w:val="24"/>
              <w:lang w:eastAsia="zh-CN"/>
            </w:rPr>
            <w:delText>调度</w:delText>
          </w:r>
        </w:del>
      </w:ins>
      <w:ins w:id="107" w:author="稻草人" w:date="2023-04-26T10:55:53Z">
        <w:del w:id="108" w:author="RUIFOX" w:date="2023-04-26T15:04:37Z">
          <w:r>
            <w:rPr>
              <w:rFonts w:hint="eastAsia" w:ascii="宋体" w:hAnsi="宋体" w:eastAsia="宋体" w:cs="宋体"/>
              <w:color w:val="000000"/>
              <w:spacing w:val="8"/>
              <w:kern w:val="0"/>
              <w:sz w:val="24"/>
              <w:szCs w:val="24"/>
              <w:lang w:eastAsia="zh-CN"/>
            </w:rPr>
            <w:delText>管理</w:delText>
          </w:r>
        </w:del>
      </w:ins>
      <w:del w:id="109" w:author="RUIFOX" w:date="2023-04-26T15:04:37Z">
        <w:r>
          <w:rPr>
            <w:rFonts w:hint="eastAsia" w:ascii="宋体" w:hAnsi="宋体" w:eastAsia="宋体" w:cs="宋体"/>
            <w:color w:val="000000"/>
            <w:spacing w:val="8"/>
            <w:kern w:val="0"/>
            <w:sz w:val="24"/>
            <w:szCs w:val="24"/>
          </w:rPr>
          <w:delText>。</w:delText>
        </w:r>
      </w:del>
      <w:ins w:id="110" w:author="稻草人" w:date="2023-04-26T10:56:28Z">
        <w:del w:id="111" w:author="RUIFOX" w:date="2023-04-26T15:04:37Z">
          <w:r>
            <w:rPr>
              <w:rFonts w:hint="eastAsia" w:ascii="宋体" w:hAnsi="宋体" w:eastAsia="宋体" w:cs="宋体"/>
              <w:color w:val="000000"/>
              <w:spacing w:val="8"/>
              <w:kern w:val="0"/>
              <w:sz w:val="24"/>
              <w:szCs w:val="24"/>
              <w:lang w:eastAsia="zh-CN"/>
            </w:rPr>
            <w:delText>支持</w:delText>
          </w:r>
        </w:del>
      </w:ins>
      <w:ins w:id="112" w:author="稻草人" w:date="2023-04-26T10:56:31Z">
        <w:del w:id="113" w:author="RUIFOX" w:date="2023-04-26T15:04:37Z">
          <w:r>
            <w:rPr>
              <w:rFonts w:hint="eastAsia" w:ascii="宋体" w:hAnsi="宋体" w:eastAsia="宋体" w:cs="宋体"/>
              <w:color w:val="000000"/>
              <w:spacing w:val="8"/>
              <w:kern w:val="0"/>
              <w:sz w:val="24"/>
              <w:szCs w:val="24"/>
              <w:lang w:eastAsia="zh-CN"/>
            </w:rPr>
            <w:delText>线下</w:delText>
          </w:r>
        </w:del>
      </w:ins>
      <w:ins w:id="114" w:author="稻草人" w:date="2023-04-26T10:56:32Z">
        <w:del w:id="115" w:author="RUIFOX" w:date="2023-04-26T15:04:37Z">
          <w:r>
            <w:rPr>
              <w:rFonts w:hint="eastAsia" w:ascii="宋体" w:hAnsi="宋体" w:eastAsia="宋体" w:cs="宋体"/>
              <w:color w:val="000000"/>
              <w:spacing w:val="8"/>
              <w:kern w:val="0"/>
              <w:sz w:val="24"/>
              <w:szCs w:val="24"/>
              <w:lang w:eastAsia="zh-CN"/>
            </w:rPr>
            <w:delText>与</w:delText>
          </w:r>
        </w:del>
      </w:ins>
      <w:ins w:id="116" w:author="稻草人" w:date="2023-04-26T10:56:36Z">
        <w:del w:id="117" w:author="RUIFOX" w:date="2023-04-26T15:04:37Z">
          <w:r>
            <w:rPr>
              <w:rFonts w:hint="eastAsia" w:ascii="宋体" w:hAnsi="宋体" w:eastAsia="宋体" w:cs="宋体"/>
              <w:color w:val="000000"/>
              <w:spacing w:val="8"/>
              <w:kern w:val="0"/>
              <w:sz w:val="24"/>
              <w:szCs w:val="24"/>
              <w:lang w:eastAsia="zh-CN"/>
            </w:rPr>
            <w:delText>线上</w:delText>
          </w:r>
        </w:del>
      </w:ins>
      <w:ins w:id="118" w:author="稻草人" w:date="2023-04-26T10:56:39Z">
        <w:del w:id="119" w:author="RUIFOX" w:date="2023-04-26T15:04:37Z">
          <w:r>
            <w:rPr>
              <w:rFonts w:hint="eastAsia" w:ascii="宋体" w:hAnsi="宋体" w:eastAsia="宋体" w:cs="宋体"/>
              <w:color w:val="000000"/>
              <w:spacing w:val="8"/>
              <w:kern w:val="0"/>
              <w:sz w:val="24"/>
              <w:szCs w:val="24"/>
              <w:lang w:eastAsia="zh-CN"/>
            </w:rPr>
            <w:delText>同步</w:delText>
          </w:r>
        </w:del>
      </w:ins>
      <w:ins w:id="120" w:author="稻草人" w:date="2023-04-26T10:56:42Z">
        <w:del w:id="121" w:author="RUIFOX" w:date="2023-04-26T15:04:37Z">
          <w:r>
            <w:rPr>
              <w:rFonts w:hint="eastAsia" w:ascii="宋体" w:hAnsi="宋体" w:eastAsia="宋体" w:cs="宋体"/>
              <w:color w:val="000000"/>
              <w:spacing w:val="8"/>
              <w:kern w:val="0"/>
              <w:sz w:val="24"/>
              <w:szCs w:val="24"/>
              <w:lang w:eastAsia="zh-CN"/>
            </w:rPr>
            <w:delText>管理</w:delText>
          </w:r>
        </w:del>
      </w:ins>
      <w:ins w:id="122" w:author="稻草人" w:date="2023-04-26T10:56:43Z">
        <w:del w:id="123" w:author="RUIFOX" w:date="2023-04-26T15:04:37Z">
          <w:r>
            <w:rPr>
              <w:rFonts w:hint="eastAsia" w:ascii="宋体" w:hAnsi="宋体" w:eastAsia="宋体" w:cs="宋体"/>
              <w:color w:val="000000"/>
              <w:spacing w:val="8"/>
              <w:kern w:val="0"/>
              <w:sz w:val="24"/>
              <w:szCs w:val="24"/>
              <w:lang w:eastAsia="zh-CN"/>
            </w:rPr>
            <w:delText>。</w:delText>
          </w:r>
        </w:del>
      </w:ins>
    </w:p>
    <w:p>
      <w:pPr>
        <w:widowControl/>
        <w:shd w:val="clear" w:color="auto" w:fill="FFFFFF"/>
        <w:spacing w:line="560" w:lineRule="exact"/>
        <w:ind w:firstLine="512" w:firstLineChars="200"/>
        <w:jc w:val="left"/>
        <w:rPr>
          <w:ins w:id="124" w:author="稻草人" w:date="2023-04-26T10:56:52Z"/>
          <w:del w:id="125" w:author="RUIFOX" w:date="2023-04-26T15:04:37Z"/>
          <w:rFonts w:hint="eastAsia" w:ascii="宋体" w:hAnsi="宋体" w:eastAsia="宋体" w:cs="宋体"/>
          <w:color w:val="000000"/>
          <w:spacing w:val="8"/>
          <w:kern w:val="0"/>
          <w:sz w:val="24"/>
          <w:szCs w:val="24"/>
        </w:rPr>
      </w:pPr>
      <w:del w:id="126" w:author="RUIFOX" w:date="2023-04-26T15:04:37Z">
        <w:r>
          <w:rPr>
            <w:rFonts w:hint="eastAsia" w:ascii="宋体" w:hAnsi="宋体" w:eastAsia="宋体" w:cs="宋体"/>
            <w:color w:val="000000"/>
            <w:spacing w:val="8"/>
            <w:kern w:val="0"/>
            <w:sz w:val="24"/>
            <w:szCs w:val="24"/>
          </w:rPr>
          <w:delText>2、科室之间借用管理。</w:delText>
        </w:r>
      </w:del>
    </w:p>
    <w:p>
      <w:pPr>
        <w:widowControl/>
        <w:shd w:val="clear" w:color="auto" w:fill="FFFFFF"/>
        <w:spacing w:line="560" w:lineRule="exact"/>
        <w:ind w:firstLine="512" w:firstLineChars="200"/>
        <w:jc w:val="left"/>
        <w:rPr>
          <w:del w:id="127" w:author="RUIFOX" w:date="2023-04-26T15:04:37Z"/>
          <w:rFonts w:ascii="宋体" w:hAnsi="宋体" w:eastAsia="宋体" w:cs="宋体"/>
          <w:color w:val="000000"/>
          <w:spacing w:val="8"/>
          <w:kern w:val="0"/>
          <w:sz w:val="24"/>
          <w:szCs w:val="24"/>
        </w:rPr>
      </w:pPr>
      <w:ins w:id="128" w:author="fangmeng" w:date="2023-04-24T18:58:00Z">
        <w:del w:id="129" w:author="RUIFOX" w:date="2023-04-26T15:04:37Z">
          <w:r>
            <w:rPr>
              <w:rFonts w:hint="eastAsia" w:ascii="宋体" w:hAnsi="宋体" w:eastAsia="宋体" w:cs="宋体"/>
              <w:color w:val="000000"/>
              <w:spacing w:val="8"/>
              <w:kern w:val="0"/>
              <w:sz w:val="24"/>
              <w:szCs w:val="24"/>
            </w:rPr>
            <w:delText>科室可通过</w:delText>
          </w:r>
        </w:del>
      </w:ins>
      <w:ins w:id="130" w:author="fangmeng" w:date="2023-04-24T18:57:00Z">
        <w:del w:id="131" w:author="RUIFOX" w:date="2023-04-26T15:04:37Z">
          <w:r>
            <w:rPr>
              <w:rFonts w:hint="eastAsia" w:ascii="宋体" w:hAnsi="宋体" w:eastAsia="宋体" w:cs="宋体"/>
              <w:color w:val="000000"/>
              <w:spacing w:val="8"/>
              <w:kern w:val="0"/>
              <w:sz w:val="24"/>
              <w:szCs w:val="24"/>
            </w:rPr>
            <w:delText>微信公众号</w:delText>
          </w:r>
        </w:del>
      </w:ins>
      <w:ins w:id="132" w:author="fangmeng" w:date="2023-04-24T18:58:00Z">
        <w:del w:id="133" w:author="RUIFOX" w:date="2023-04-26T15:04:37Z">
          <w:r>
            <w:rPr>
              <w:rFonts w:hint="eastAsia" w:ascii="宋体" w:hAnsi="宋体" w:eastAsia="宋体" w:cs="宋体"/>
              <w:color w:val="000000"/>
              <w:spacing w:val="8"/>
              <w:kern w:val="0"/>
              <w:sz w:val="24"/>
              <w:szCs w:val="24"/>
            </w:rPr>
            <w:delText>查看各类设备在各科室的分布情况、数量、详情信息，</w:delText>
          </w:r>
        </w:del>
      </w:ins>
      <w:del w:id="134" w:author="RUIFOX" w:date="2023-04-26T15:04:37Z">
        <w:r>
          <w:rPr>
            <w:rFonts w:hint="eastAsia" w:ascii="宋体" w:hAnsi="宋体" w:eastAsia="宋体" w:cs="宋体"/>
            <w:color w:val="000000"/>
            <w:spacing w:val="8"/>
            <w:kern w:val="0"/>
            <w:sz w:val="24"/>
            <w:szCs w:val="24"/>
          </w:rPr>
          <w:delText>科室之间互相借用医疗设备的线上工具，可通过微信公众号扫码借用/归还设备，并查看自己及本部门的设备借用记录。</w:delText>
        </w:r>
      </w:del>
    </w:p>
    <w:p>
      <w:pPr>
        <w:widowControl/>
        <w:shd w:val="clear" w:color="auto" w:fill="FFFFFF"/>
        <w:spacing w:line="560" w:lineRule="exact"/>
        <w:ind w:firstLine="512" w:firstLineChars="200"/>
        <w:jc w:val="left"/>
        <w:rPr>
          <w:del w:id="135" w:author="RUIFOX" w:date="2023-04-26T15:04:37Z"/>
          <w:rFonts w:ascii="宋体" w:hAnsi="宋体" w:eastAsia="宋体" w:cs="宋体"/>
          <w:color w:val="000000"/>
          <w:spacing w:val="8"/>
          <w:kern w:val="0"/>
          <w:sz w:val="24"/>
          <w:szCs w:val="24"/>
        </w:rPr>
      </w:pPr>
      <w:del w:id="136" w:author="RUIFOX" w:date="2023-04-26T15:04:37Z">
        <w:r>
          <w:rPr>
            <w:rFonts w:hint="eastAsia" w:ascii="宋体" w:hAnsi="宋体" w:eastAsia="宋体" w:cs="宋体"/>
            <w:color w:val="000000"/>
            <w:spacing w:val="8"/>
            <w:kern w:val="0"/>
            <w:sz w:val="24"/>
            <w:szCs w:val="24"/>
          </w:rPr>
          <w:delText>3、可追溯设备的历史流转记录、当前使用科室、使用科室的设备管理员信息，快速定位并找到对应设备</w:delText>
        </w:r>
      </w:del>
      <w:ins w:id="137" w:author="稻草人" w:date="2023-04-26T10:57:12Z">
        <w:del w:id="138" w:author="RUIFOX" w:date="2023-04-26T15:04:37Z">
          <w:r>
            <w:rPr>
              <w:rFonts w:hint="eastAsia" w:ascii="宋体" w:hAnsi="宋体" w:eastAsia="宋体" w:cs="宋体"/>
              <w:color w:val="000000"/>
              <w:spacing w:val="8"/>
              <w:kern w:val="0"/>
              <w:sz w:val="24"/>
              <w:szCs w:val="24"/>
              <w:lang w:eastAsia="zh-CN"/>
            </w:rPr>
            <w:delText>历史</w:delText>
          </w:r>
        </w:del>
      </w:ins>
      <w:ins w:id="139" w:author="稻草人" w:date="2023-04-26T10:57:13Z">
        <w:del w:id="140" w:author="RUIFOX" w:date="2023-04-26T15:04:37Z">
          <w:r>
            <w:rPr>
              <w:rFonts w:hint="eastAsia" w:ascii="宋体" w:hAnsi="宋体" w:eastAsia="宋体" w:cs="宋体"/>
              <w:color w:val="000000"/>
              <w:spacing w:val="8"/>
              <w:kern w:val="0"/>
              <w:sz w:val="24"/>
              <w:szCs w:val="24"/>
              <w:lang w:eastAsia="zh-CN"/>
            </w:rPr>
            <w:delText>信息</w:delText>
          </w:r>
        </w:del>
      </w:ins>
      <w:del w:id="141" w:author="RUIFOX" w:date="2023-04-26T15:04:37Z">
        <w:r>
          <w:rPr>
            <w:rFonts w:hint="eastAsia" w:ascii="宋体" w:hAnsi="宋体" w:eastAsia="宋体" w:cs="宋体"/>
            <w:color w:val="000000"/>
            <w:spacing w:val="8"/>
            <w:kern w:val="0"/>
            <w:sz w:val="24"/>
            <w:szCs w:val="24"/>
          </w:rPr>
          <w:delText>。</w:delText>
        </w:r>
      </w:del>
    </w:p>
    <w:p>
      <w:pPr>
        <w:widowControl/>
        <w:shd w:val="clear" w:color="auto" w:fill="FFFFFF"/>
        <w:spacing w:line="560" w:lineRule="exact"/>
        <w:jc w:val="left"/>
        <w:rPr>
          <w:del w:id="142" w:author="RUIFOX" w:date="2023-04-26T15:04:37Z"/>
          <w:rFonts w:ascii="宋体" w:hAnsi="宋体" w:eastAsia="宋体" w:cs="宋体"/>
          <w:color w:val="000000"/>
          <w:spacing w:val="8"/>
          <w:kern w:val="0"/>
          <w:sz w:val="24"/>
          <w:szCs w:val="24"/>
        </w:rPr>
      </w:pPr>
      <w:del w:id="143" w:author="RUIFOX" w:date="2023-04-26T15:04:37Z">
        <w:r>
          <w:rPr>
            <w:rFonts w:hint="eastAsia" w:ascii="宋体" w:hAnsi="宋体" w:eastAsia="宋体" w:cs="宋体"/>
            <w:color w:val="000000"/>
            <w:spacing w:val="8"/>
            <w:kern w:val="0"/>
            <w:sz w:val="24"/>
            <w:szCs w:val="24"/>
          </w:rPr>
          <w:delText>（四）医疗设备运维及质控管理</w:delText>
        </w:r>
      </w:del>
    </w:p>
    <w:p>
      <w:pPr>
        <w:widowControl/>
        <w:shd w:val="clear" w:color="auto" w:fill="FFFFFF"/>
        <w:spacing w:line="560" w:lineRule="exact"/>
        <w:ind w:firstLine="512" w:firstLineChars="200"/>
        <w:jc w:val="left"/>
        <w:rPr>
          <w:del w:id="144" w:author="RUIFOX" w:date="2023-04-26T15:04:37Z"/>
          <w:rFonts w:ascii="宋体" w:hAnsi="宋体" w:eastAsia="宋体" w:cs="宋体"/>
          <w:color w:val="000000"/>
          <w:spacing w:val="8"/>
          <w:kern w:val="0"/>
          <w:sz w:val="24"/>
          <w:szCs w:val="24"/>
        </w:rPr>
      </w:pPr>
      <w:del w:id="145" w:author="RUIFOX" w:date="2023-04-26T15:04:37Z">
        <w:r>
          <w:rPr>
            <w:rFonts w:hint="eastAsia" w:ascii="宋体" w:hAnsi="宋体" w:eastAsia="宋体" w:cs="宋体"/>
            <w:color w:val="000000"/>
            <w:spacing w:val="8"/>
            <w:kern w:val="0"/>
            <w:sz w:val="24"/>
            <w:szCs w:val="24"/>
          </w:rPr>
          <w:delText>1、维修管理</w:delText>
        </w:r>
      </w:del>
    </w:p>
    <w:p>
      <w:pPr>
        <w:widowControl/>
        <w:shd w:val="clear" w:color="auto" w:fill="FFFFFF"/>
        <w:spacing w:line="560" w:lineRule="exact"/>
        <w:ind w:firstLine="512" w:firstLineChars="200"/>
        <w:jc w:val="left"/>
        <w:rPr>
          <w:ins w:id="146" w:author="fangmeng" w:date="2023-04-24T19:07:00Z"/>
          <w:del w:id="147" w:author="RUIFOX" w:date="2023-04-26T15:04:37Z"/>
          <w:rFonts w:hint="eastAsia" w:ascii="宋体" w:hAnsi="宋体" w:eastAsia="宋体" w:cs="宋体"/>
          <w:color w:val="000000"/>
          <w:spacing w:val="8"/>
          <w:kern w:val="0"/>
          <w:sz w:val="24"/>
          <w:szCs w:val="24"/>
          <w:lang w:eastAsia="zh-CN"/>
        </w:rPr>
      </w:pPr>
      <w:ins w:id="148" w:author="fangmeng" w:date="2023-04-24T19:22:00Z">
        <w:del w:id="149" w:author="RUIFOX" w:date="2023-04-26T15:04:37Z">
          <w:r>
            <w:rPr>
              <w:rFonts w:hint="eastAsia" w:ascii="宋体" w:hAnsi="宋体" w:eastAsia="宋体" w:cs="宋体"/>
              <w:color w:val="000000"/>
              <w:spacing w:val="8"/>
              <w:kern w:val="0"/>
              <w:sz w:val="24"/>
              <w:szCs w:val="24"/>
            </w:rPr>
            <w:delText>（1）</w:delText>
          </w:r>
        </w:del>
      </w:ins>
      <w:del w:id="150" w:author="RUIFOX" w:date="2023-04-26T15:04:37Z">
        <w:r>
          <w:rPr>
            <w:rFonts w:hint="eastAsia" w:ascii="宋体" w:hAnsi="宋体" w:eastAsia="宋体" w:cs="宋体"/>
            <w:color w:val="000000"/>
            <w:spacing w:val="8"/>
            <w:kern w:val="0"/>
            <w:sz w:val="24"/>
            <w:szCs w:val="24"/>
          </w:rPr>
          <w:delText>具备医疗设备报修入口，维修工程师线上接单</w:delText>
        </w:r>
      </w:del>
      <w:ins w:id="151" w:author="fangmeng" w:date="2023-04-24T19:01:00Z">
        <w:del w:id="152" w:author="RUIFOX" w:date="2023-04-26T15:04:37Z">
          <w:r>
            <w:rPr>
              <w:rFonts w:hint="eastAsia" w:ascii="宋体" w:hAnsi="宋体" w:eastAsia="宋体" w:cs="宋体"/>
              <w:color w:val="000000"/>
              <w:spacing w:val="8"/>
              <w:kern w:val="0"/>
              <w:sz w:val="24"/>
              <w:szCs w:val="24"/>
            </w:rPr>
            <w:delText>，支持对接医院二级库，</w:delText>
          </w:r>
        </w:del>
      </w:ins>
      <w:ins w:id="153" w:author="fangmeng" w:date="2023-04-24T19:02:00Z">
        <w:del w:id="154" w:author="RUIFOX" w:date="2023-04-26T15:04:37Z">
          <w:r>
            <w:rPr>
              <w:rFonts w:hint="eastAsia" w:ascii="宋体" w:hAnsi="宋体" w:eastAsia="宋体" w:cs="宋体"/>
              <w:color w:val="000000"/>
              <w:spacing w:val="8"/>
              <w:kern w:val="0"/>
              <w:sz w:val="24"/>
              <w:szCs w:val="24"/>
            </w:rPr>
            <w:delText>支持</w:delText>
          </w:r>
        </w:del>
      </w:ins>
      <w:ins w:id="155" w:author="fangmeng" w:date="2023-04-24T19:01:00Z">
        <w:del w:id="156" w:author="RUIFOX" w:date="2023-04-26T15:04:37Z">
          <w:r>
            <w:rPr>
              <w:rFonts w:hint="eastAsia" w:ascii="宋体" w:hAnsi="宋体" w:eastAsia="宋体" w:cs="宋体"/>
              <w:color w:val="000000"/>
              <w:spacing w:val="8"/>
              <w:kern w:val="0"/>
              <w:sz w:val="24"/>
              <w:szCs w:val="24"/>
            </w:rPr>
            <w:delText>线上领用耗材及配件、支持转院外维修、上传维修发票、自动统计维修成本</w:delText>
          </w:r>
        </w:del>
      </w:ins>
      <w:del w:id="157" w:author="RUIFOX" w:date="2023-04-26T15:04:37Z">
        <w:r>
          <w:rPr>
            <w:rFonts w:hint="eastAsia" w:ascii="宋体" w:hAnsi="宋体" w:eastAsia="宋体" w:cs="宋体"/>
            <w:color w:val="000000"/>
            <w:spacing w:val="8"/>
            <w:kern w:val="0"/>
            <w:sz w:val="24"/>
            <w:szCs w:val="24"/>
          </w:rPr>
          <w:delText>。</w:delText>
        </w:r>
      </w:del>
      <w:ins w:id="158" w:author="fangmeng" w:date="2023-04-24T19:02:00Z">
        <w:del w:id="159" w:author="RUIFOX" w:date="2023-04-26T15:04:37Z">
          <w:r>
            <w:rPr>
              <w:rFonts w:hint="eastAsia" w:ascii="宋体" w:hAnsi="宋体" w:eastAsia="宋体" w:cs="宋体"/>
              <w:color w:val="000000"/>
              <w:spacing w:val="8"/>
              <w:kern w:val="0"/>
              <w:sz w:val="24"/>
              <w:szCs w:val="24"/>
            </w:rPr>
            <w:delText>功能</w:delText>
          </w:r>
        </w:del>
      </w:ins>
      <w:del w:id="160" w:author="RUIFOX" w:date="2023-04-26T15:04:37Z">
        <w:r>
          <w:rPr>
            <w:rFonts w:hint="eastAsia" w:ascii="宋体" w:hAnsi="宋体" w:eastAsia="宋体" w:cs="宋体"/>
            <w:color w:val="000000"/>
            <w:spacing w:val="8"/>
            <w:kern w:val="0"/>
            <w:sz w:val="24"/>
            <w:szCs w:val="24"/>
          </w:rPr>
          <w:delText>覆盖Web端、APP端、企业微信、钉钉、微信公众号等渠道。</w:delText>
        </w:r>
      </w:del>
      <w:ins w:id="161" w:author="稻草人" w:date="2023-04-26T10:58:06Z">
        <w:del w:id="162" w:author="RUIFOX" w:date="2023-04-26T15:04:37Z">
          <w:r>
            <w:rPr>
              <w:rFonts w:hint="eastAsia" w:ascii="宋体" w:hAnsi="宋体" w:eastAsia="宋体" w:cs="宋体"/>
              <w:color w:val="000000"/>
              <w:spacing w:val="8"/>
              <w:kern w:val="0"/>
              <w:sz w:val="24"/>
              <w:szCs w:val="24"/>
              <w:lang w:eastAsia="zh-CN"/>
            </w:rPr>
            <w:delText>。</w:delText>
          </w:r>
        </w:del>
      </w:ins>
    </w:p>
    <w:p>
      <w:pPr>
        <w:widowControl/>
        <w:shd w:val="clear" w:color="auto" w:fill="FFFFFF"/>
        <w:spacing w:after="0" w:line="560" w:lineRule="exact"/>
        <w:ind w:firstLine="512" w:firstLineChars="200"/>
        <w:jc w:val="left"/>
        <w:rPr>
          <w:ins w:id="164" w:author="fangmeng" w:date="2023-04-24T19:03:00Z"/>
          <w:del w:id="165" w:author="RUIFOX" w:date="2023-04-26T15:04:37Z"/>
          <w:rFonts w:ascii="宋体" w:hAnsi="宋体" w:eastAsia="宋体" w:cs="宋体"/>
          <w:color w:val="000000"/>
          <w:spacing w:val="8"/>
          <w:kern w:val="0"/>
          <w:sz w:val="24"/>
          <w:szCs w:val="24"/>
        </w:rPr>
        <w:pPrChange w:id="163" w:author="稻草人" w:date="2023-04-26T10:57:45Z">
          <w:pPr>
            <w:pStyle w:val="2"/>
            <w:spacing w:after="0" w:line="560" w:lineRule="exact"/>
          </w:pPr>
        </w:pPrChange>
      </w:pPr>
      <w:ins w:id="166" w:author="fangmeng" w:date="2023-04-24T19:07:00Z">
        <w:del w:id="167" w:author="RUIFOX" w:date="2023-04-26T15:04:37Z">
          <w:r>
            <w:rPr>
              <w:rFonts w:ascii="宋体" w:hAnsi="宋体" w:eastAsia="宋体" w:cs="宋体"/>
              <w:color w:val="000000"/>
              <w:spacing w:val="8"/>
              <w:kern w:val="0"/>
              <w:sz w:val="24"/>
              <w:szCs w:val="24"/>
            </w:rPr>
            <w:delText xml:space="preserve">    </w:delText>
          </w:r>
        </w:del>
      </w:ins>
      <w:ins w:id="168" w:author="fangmeng" w:date="2023-04-24T19:23:00Z">
        <w:del w:id="169" w:author="RUIFOX" w:date="2023-04-26T15:04:37Z">
          <w:r>
            <w:rPr>
              <w:rFonts w:hint="eastAsia" w:ascii="宋体" w:hAnsi="宋体" w:eastAsia="宋体" w:cs="宋体"/>
              <w:color w:val="000000"/>
              <w:spacing w:val="8"/>
              <w:kern w:val="0"/>
              <w:sz w:val="24"/>
              <w:szCs w:val="24"/>
            </w:rPr>
            <w:delText>（</w:delText>
          </w:r>
        </w:del>
      </w:ins>
      <w:ins w:id="170" w:author="fangmeng" w:date="2023-04-24T19:23:00Z">
        <w:del w:id="171" w:author="RUIFOX" w:date="2023-04-26T15:04:37Z">
          <w:r>
            <w:rPr>
              <w:rFonts w:ascii="宋体" w:hAnsi="宋体" w:eastAsia="宋体" w:cs="宋体"/>
              <w:color w:val="000000"/>
              <w:spacing w:val="8"/>
              <w:kern w:val="0"/>
              <w:sz w:val="24"/>
              <w:szCs w:val="24"/>
            </w:rPr>
            <w:delText>2</w:delText>
          </w:r>
        </w:del>
      </w:ins>
      <w:ins w:id="172" w:author="fangmeng" w:date="2023-04-24T19:23:00Z">
        <w:del w:id="173" w:author="RUIFOX" w:date="2023-04-26T15:04:37Z">
          <w:r>
            <w:rPr>
              <w:rFonts w:hint="eastAsia" w:ascii="宋体" w:hAnsi="宋体" w:eastAsia="宋体" w:cs="宋体"/>
              <w:color w:val="000000"/>
              <w:spacing w:val="8"/>
              <w:kern w:val="0"/>
              <w:sz w:val="24"/>
              <w:szCs w:val="24"/>
            </w:rPr>
            <w:delText>）</w:delText>
          </w:r>
        </w:del>
      </w:ins>
      <w:ins w:id="174" w:author="fangmeng" w:date="2023-04-24T19:08:00Z">
        <w:del w:id="175" w:author="RUIFOX" w:date="2023-04-26T15:04:37Z">
          <w:r>
            <w:rPr>
              <w:rFonts w:hint="eastAsia" w:ascii="宋体" w:hAnsi="宋体" w:eastAsia="宋体" w:cs="宋体"/>
              <w:color w:val="000000"/>
              <w:spacing w:val="8"/>
              <w:kern w:val="0"/>
              <w:sz w:val="24"/>
              <w:szCs w:val="24"/>
            </w:rPr>
            <w:delText>支持人工派单、系统根据责任科室及排班情况自动派单、抢单等多种派单模式</w:delText>
          </w:r>
        </w:del>
      </w:ins>
      <w:ins w:id="176" w:author="稻草人" w:date="2023-04-26T10:58:42Z">
        <w:del w:id="177" w:author="RUIFOX" w:date="2023-04-26T15:04:37Z">
          <w:r>
            <w:rPr>
              <w:rFonts w:hint="eastAsia" w:ascii="宋体" w:hAnsi="宋体" w:eastAsia="宋体" w:cs="宋体"/>
              <w:color w:val="000000"/>
              <w:spacing w:val="8"/>
              <w:kern w:val="0"/>
              <w:sz w:val="24"/>
              <w:szCs w:val="24"/>
              <w:lang w:eastAsia="zh-CN"/>
            </w:rPr>
            <w:delText>，</w:delText>
          </w:r>
        </w:del>
      </w:ins>
      <w:ins w:id="178" w:author="稻草人" w:date="2023-04-26T10:58:48Z">
        <w:del w:id="179" w:author="RUIFOX" w:date="2023-04-26T15:04:37Z">
          <w:r>
            <w:rPr>
              <w:rFonts w:hint="eastAsia" w:ascii="宋体" w:hAnsi="宋体" w:eastAsia="宋体" w:cs="宋体"/>
              <w:color w:val="000000"/>
              <w:spacing w:val="8"/>
              <w:kern w:val="0"/>
              <w:sz w:val="24"/>
              <w:szCs w:val="24"/>
              <w:lang w:eastAsia="zh-CN"/>
            </w:rPr>
            <w:delText>记录</w:delText>
          </w:r>
        </w:del>
      </w:ins>
      <w:ins w:id="180" w:author="稻草人" w:date="2023-04-26T10:58:50Z">
        <w:del w:id="181" w:author="RUIFOX" w:date="2023-04-26T15:04:37Z">
          <w:r>
            <w:rPr>
              <w:rFonts w:hint="eastAsia" w:ascii="宋体" w:hAnsi="宋体" w:eastAsia="宋体" w:cs="宋体"/>
              <w:color w:val="000000"/>
              <w:spacing w:val="8"/>
              <w:kern w:val="0"/>
              <w:sz w:val="24"/>
              <w:szCs w:val="24"/>
              <w:lang w:eastAsia="zh-CN"/>
            </w:rPr>
            <w:delText>可</w:delText>
          </w:r>
        </w:del>
      </w:ins>
      <w:ins w:id="182" w:author="稻草人" w:date="2023-04-26T10:58:58Z">
        <w:del w:id="183" w:author="RUIFOX" w:date="2023-04-26T15:04:37Z">
          <w:r>
            <w:rPr>
              <w:rFonts w:hint="eastAsia" w:ascii="宋体" w:hAnsi="宋体" w:eastAsia="宋体" w:cs="宋体"/>
              <w:color w:val="000000"/>
              <w:spacing w:val="8"/>
              <w:kern w:val="0"/>
              <w:sz w:val="24"/>
              <w:szCs w:val="24"/>
              <w:lang w:eastAsia="zh-CN"/>
            </w:rPr>
            <w:delText>追溯</w:delText>
          </w:r>
        </w:del>
      </w:ins>
      <w:ins w:id="184" w:author="稻草人" w:date="2023-04-26T10:58:59Z">
        <w:del w:id="185" w:author="RUIFOX" w:date="2023-04-26T15:04:37Z">
          <w:r>
            <w:rPr>
              <w:rFonts w:hint="eastAsia" w:ascii="宋体" w:hAnsi="宋体" w:eastAsia="宋体" w:cs="宋体"/>
              <w:color w:val="000000"/>
              <w:spacing w:val="8"/>
              <w:kern w:val="0"/>
              <w:sz w:val="24"/>
              <w:szCs w:val="24"/>
              <w:lang w:eastAsia="zh-CN"/>
            </w:rPr>
            <w:delText>。</w:delText>
          </w:r>
        </w:del>
      </w:ins>
      <w:ins w:id="186" w:author="fangmeng" w:date="2023-04-24T19:08:00Z">
        <w:del w:id="187" w:author="RUIFOX" w:date="2023-04-26T15:04:37Z">
          <w:r>
            <w:rPr>
              <w:rFonts w:hint="eastAsia" w:ascii="宋体" w:hAnsi="宋体" w:eastAsia="宋体" w:cs="宋体"/>
              <w:color w:val="000000"/>
              <w:spacing w:val="8"/>
              <w:kern w:val="0"/>
              <w:sz w:val="24"/>
              <w:szCs w:val="24"/>
            </w:rPr>
            <w:delText>。</w:delText>
          </w:r>
        </w:del>
      </w:ins>
    </w:p>
    <w:p>
      <w:pPr>
        <w:pStyle w:val="2"/>
        <w:spacing w:after="0" w:line="560" w:lineRule="exact"/>
        <w:ind w:firstLine="544"/>
        <w:rPr>
          <w:ins w:id="188" w:author="稻草人" w:date="2023-04-26T10:58:25Z"/>
          <w:del w:id="189" w:author="RUIFOX" w:date="2023-04-26T15:04:37Z"/>
          <w:rFonts w:hint="eastAsia" w:ascii="宋体" w:hAnsi="宋体" w:eastAsia="宋体" w:cs="宋体"/>
          <w:color w:val="000000"/>
          <w:spacing w:val="8"/>
          <w:kern w:val="0"/>
          <w:sz w:val="24"/>
          <w:szCs w:val="24"/>
          <w:lang w:eastAsia="zh-CN"/>
        </w:rPr>
      </w:pPr>
      <w:ins w:id="190" w:author="fangmeng" w:date="2023-04-24T19:23:00Z">
        <w:del w:id="191" w:author="RUIFOX" w:date="2023-04-26T15:04:37Z">
          <w:r>
            <w:rPr>
              <w:rFonts w:hint="eastAsia" w:ascii="宋体" w:hAnsi="宋体" w:eastAsia="宋体" w:cs="宋体"/>
              <w:color w:val="000000"/>
              <w:spacing w:val="8"/>
              <w:kern w:val="0"/>
              <w:sz w:val="24"/>
              <w:szCs w:val="24"/>
            </w:rPr>
            <w:delText>（</w:delText>
          </w:r>
        </w:del>
      </w:ins>
      <w:ins w:id="192" w:author="fangmeng" w:date="2023-04-24T19:23:00Z">
        <w:del w:id="193" w:author="RUIFOX" w:date="2023-04-26T15:04:37Z">
          <w:r>
            <w:rPr>
              <w:rFonts w:hint="default" w:ascii="宋体" w:hAnsi="宋体" w:eastAsia="宋体" w:cs="宋体"/>
              <w:color w:val="000000"/>
              <w:spacing w:val="8"/>
              <w:kern w:val="0"/>
              <w:sz w:val="24"/>
              <w:szCs w:val="24"/>
              <w:lang w:val="en-US"/>
            </w:rPr>
            <w:delText>3</w:delText>
          </w:r>
        </w:del>
      </w:ins>
      <w:ins w:id="194" w:author="稻草人" w:date="2023-04-26T10:58:09Z">
        <w:del w:id="195" w:author="RUIFOX" w:date="2023-04-26T15:04:37Z">
          <w:r>
            <w:rPr>
              <w:rFonts w:hint="eastAsia" w:ascii="宋体" w:hAnsi="宋体" w:eastAsia="宋体" w:cs="宋体"/>
              <w:color w:val="000000"/>
              <w:spacing w:val="8"/>
              <w:kern w:val="0"/>
              <w:sz w:val="24"/>
              <w:szCs w:val="24"/>
              <w:lang w:val="en-US" w:eastAsia="zh-CN"/>
            </w:rPr>
            <w:delText>2</w:delText>
          </w:r>
        </w:del>
      </w:ins>
      <w:ins w:id="196" w:author="fangmeng" w:date="2023-04-24T19:23:00Z">
        <w:del w:id="197" w:author="RUIFOX" w:date="2023-04-26T15:04:37Z">
          <w:r>
            <w:rPr>
              <w:rFonts w:hint="eastAsia" w:ascii="宋体" w:hAnsi="宋体" w:eastAsia="宋体" w:cs="宋体"/>
              <w:color w:val="000000"/>
              <w:spacing w:val="8"/>
              <w:kern w:val="0"/>
              <w:sz w:val="24"/>
              <w:szCs w:val="24"/>
            </w:rPr>
            <w:delText>）</w:delText>
          </w:r>
        </w:del>
      </w:ins>
      <w:ins w:id="198" w:author="稻草人" w:date="2023-04-26T10:59:04Z">
        <w:del w:id="199" w:author="RUIFOX" w:date="2023-04-26T15:04:37Z">
          <w:r>
            <w:rPr>
              <w:rFonts w:hint="eastAsia" w:ascii="宋体" w:hAnsi="宋体" w:eastAsia="宋体" w:cs="宋体"/>
              <w:color w:val="000000"/>
              <w:spacing w:val="8"/>
              <w:kern w:val="0"/>
              <w:sz w:val="24"/>
              <w:szCs w:val="24"/>
              <w:lang w:eastAsia="zh-CN"/>
            </w:rPr>
            <w:delText>具备</w:delText>
          </w:r>
        </w:del>
      </w:ins>
      <w:ins w:id="200" w:author="稻草人" w:date="2023-04-26T10:59:07Z">
        <w:del w:id="201" w:author="RUIFOX" w:date="2023-04-26T15:04:37Z">
          <w:r>
            <w:rPr>
              <w:rFonts w:hint="eastAsia" w:ascii="宋体" w:hAnsi="宋体" w:eastAsia="宋体" w:cs="宋体"/>
              <w:color w:val="000000"/>
              <w:spacing w:val="8"/>
              <w:kern w:val="0"/>
              <w:sz w:val="24"/>
              <w:szCs w:val="24"/>
              <w:lang w:eastAsia="zh-CN"/>
            </w:rPr>
            <w:delText>维修</w:delText>
          </w:r>
        </w:del>
      </w:ins>
      <w:ins w:id="202" w:author="稻草人" w:date="2023-04-26T10:59:10Z">
        <w:del w:id="203" w:author="RUIFOX" w:date="2023-04-26T15:04:37Z">
          <w:r>
            <w:rPr>
              <w:rFonts w:hint="eastAsia" w:ascii="宋体" w:hAnsi="宋体" w:eastAsia="宋体" w:cs="宋体"/>
              <w:color w:val="000000"/>
              <w:spacing w:val="8"/>
              <w:kern w:val="0"/>
              <w:sz w:val="24"/>
              <w:szCs w:val="24"/>
              <w:lang w:eastAsia="zh-CN"/>
            </w:rPr>
            <w:delText>故障</w:delText>
          </w:r>
        </w:del>
      </w:ins>
      <w:ins w:id="204" w:author="稻草人" w:date="2023-04-26T10:59:17Z">
        <w:del w:id="205" w:author="RUIFOX" w:date="2023-04-26T15:04:37Z">
          <w:r>
            <w:rPr>
              <w:rFonts w:hint="eastAsia" w:ascii="宋体" w:hAnsi="宋体" w:eastAsia="宋体" w:cs="宋体"/>
              <w:color w:val="000000"/>
              <w:spacing w:val="8"/>
              <w:kern w:val="0"/>
              <w:sz w:val="24"/>
              <w:szCs w:val="24"/>
              <w:lang w:eastAsia="zh-CN"/>
            </w:rPr>
            <w:delText>及</w:delText>
          </w:r>
        </w:del>
      </w:ins>
      <w:ins w:id="206" w:author="稻草人" w:date="2023-04-26T10:59:19Z">
        <w:del w:id="207" w:author="RUIFOX" w:date="2023-04-26T15:04:37Z">
          <w:r>
            <w:rPr>
              <w:rFonts w:hint="eastAsia" w:ascii="宋体" w:hAnsi="宋体" w:eastAsia="宋体" w:cs="宋体"/>
              <w:color w:val="000000"/>
              <w:spacing w:val="8"/>
              <w:kern w:val="0"/>
              <w:sz w:val="24"/>
              <w:szCs w:val="24"/>
              <w:lang w:eastAsia="zh-CN"/>
            </w:rPr>
            <w:delText>原因</w:delText>
          </w:r>
        </w:del>
      </w:ins>
      <w:ins w:id="208" w:author="稻草人" w:date="2023-04-26T10:59:21Z">
        <w:del w:id="209" w:author="RUIFOX" w:date="2023-04-26T15:04:37Z">
          <w:r>
            <w:rPr>
              <w:rFonts w:hint="eastAsia" w:ascii="宋体" w:hAnsi="宋体" w:eastAsia="宋体" w:cs="宋体"/>
              <w:color w:val="000000"/>
              <w:spacing w:val="8"/>
              <w:kern w:val="0"/>
              <w:sz w:val="24"/>
              <w:szCs w:val="24"/>
              <w:lang w:eastAsia="zh-CN"/>
            </w:rPr>
            <w:delText>统计</w:delText>
          </w:r>
        </w:del>
      </w:ins>
      <w:ins w:id="210" w:author="稻草人" w:date="2023-04-26T10:59:24Z">
        <w:del w:id="211" w:author="RUIFOX" w:date="2023-04-26T15:04:37Z">
          <w:r>
            <w:rPr>
              <w:rFonts w:hint="eastAsia" w:ascii="宋体" w:hAnsi="宋体" w:eastAsia="宋体" w:cs="宋体"/>
              <w:color w:val="000000"/>
              <w:spacing w:val="8"/>
              <w:kern w:val="0"/>
              <w:sz w:val="24"/>
              <w:szCs w:val="24"/>
              <w:lang w:eastAsia="zh-CN"/>
            </w:rPr>
            <w:delText>功能，</w:delText>
          </w:r>
        </w:del>
      </w:ins>
      <w:ins w:id="212" w:author="稻草人" w:date="2023-04-26T11:00:36Z">
        <w:del w:id="213" w:author="RUIFOX" w:date="2023-04-26T15:04:37Z">
          <w:r>
            <w:rPr>
              <w:rFonts w:hint="eastAsia" w:ascii="宋体" w:hAnsi="宋体" w:eastAsia="宋体" w:cs="宋体"/>
              <w:color w:val="000000"/>
              <w:spacing w:val="8"/>
              <w:kern w:val="0"/>
              <w:sz w:val="24"/>
              <w:szCs w:val="24"/>
              <w:lang w:eastAsia="zh-CN"/>
            </w:rPr>
            <w:delText>建立</w:delText>
          </w:r>
        </w:del>
      </w:ins>
      <w:ins w:id="214" w:author="稻草人" w:date="2023-04-26T11:00:57Z">
        <w:del w:id="215" w:author="RUIFOX" w:date="2023-04-26T15:04:37Z">
          <w:r>
            <w:rPr>
              <w:rFonts w:hint="eastAsia" w:ascii="宋体" w:hAnsi="宋体" w:eastAsia="宋体" w:cs="宋体"/>
              <w:color w:val="000000"/>
              <w:spacing w:val="8"/>
              <w:kern w:val="0"/>
              <w:sz w:val="24"/>
              <w:szCs w:val="24"/>
              <w:lang w:eastAsia="zh-CN"/>
            </w:rPr>
            <w:delText>知识</w:delText>
          </w:r>
        </w:del>
      </w:ins>
      <w:ins w:id="216" w:author="稻草人" w:date="2023-04-26T11:01:02Z">
        <w:del w:id="217" w:author="RUIFOX" w:date="2023-04-26T15:04:37Z">
          <w:r>
            <w:rPr>
              <w:rFonts w:hint="eastAsia" w:ascii="宋体" w:hAnsi="宋体" w:eastAsia="宋体" w:cs="宋体"/>
              <w:color w:val="000000"/>
              <w:spacing w:val="8"/>
              <w:kern w:val="0"/>
              <w:sz w:val="24"/>
              <w:szCs w:val="24"/>
              <w:lang w:eastAsia="zh-CN"/>
            </w:rPr>
            <w:delText>库</w:delText>
          </w:r>
        </w:del>
      </w:ins>
      <w:ins w:id="218" w:author="稻草人" w:date="2023-04-26T11:01:06Z">
        <w:del w:id="219" w:author="RUIFOX" w:date="2023-04-26T15:04:37Z">
          <w:r>
            <w:rPr>
              <w:rFonts w:hint="eastAsia" w:ascii="宋体" w:hAnsi="宋体" w:eastAsia="宋体" w:cs="宋体"/>
              <w:color w:val="000000"/>
              <w:spacing w:val="8"/>
              <w:kern w:val="0"/>
              <w:sz w:val="24"/>
              <w:szCs w:val="24"/>
              <w:lang w:eastAsia="zh-CN"/>
            </w:rPr>
            <w:delText>。</w:delText>
          </w:r>
        </w:del>
      </w:ins>
      <w:ins w:id="220" w:author="稻草人" w:date="2023-04-26T10:59:35Z">
        <w:del w:id="221" w:author="RUIFOX" w:date="2023-04-26T15:04:37Z">
          <w:r>
            <w:rPr>
              <w:rFonts w:hint="eastAsia" w:ascii="宋体" w:hAnsi="宋体" w:eastAsia="宋体" w:cs="宋体"/>
              <w:color w:val="000000"/>
              <w:spacing w:val="8"/>
              <w:kern w:val="0"/>
              <w:sz w:val="24"/>
              <w:szCs w:val="24"/>
              <w:lang w:eastAsia="zh-CN"/>
            </w:rPr>
            <w:delText>常见</w:delText>
          </w:r>
        </w:del>
      </w:ins>
      <w:ins w:id="222" w:author="稻草人" w:date="2023-04-26T10:59:37Z">
        <w:del w:id="223" w:author="RUIFOX" w:date="2023-04-26T15:04:37Z">
          <w:r>
            <w:rPr>
              <w:rFonts w:hint="eastAsia" w:ascii="宋体" w:hAnsi="宋体" w:eastAsia="宋体" w:cs="宋体"/>
              <w:color w:val="000000"/>
              <w:spacing w:val="8"/>
              <w:kern w:val="0"/>
              <w:sz w:val="24"/>
              <w:szCs w:val="24"/>
              <w:lang w:eastAsia="zh-CN"/>
            </w:rPr>
            <w:delText>故障</w:delText>
          </w:r>
        </w:del>
      </w:ins>
      <w:ins w:id="224" w:author="稻草人" w:date="2023-04-26T10:59:39Z">
        <w:del w:id="225" w:author="RUIFOX" w:date="2023-04-26T15:04:37Z">
          <w:r>
            <w:rPr>
              <w:rFonts w:hint="eastAsia" w:ascii="宋体" w:hAnsi="宋体" w:eastAsia="宋体" w:cs="宋体"/>
              <w:color w:val="000000"/>
              <w:spacing w:val="8"/>
              <w:kern w:val="0"/>
              <w:sz w:val="24"/>
              <w:szCs w:val="24"/>
              <w:lang w:eastAsia="zh-CN"/>
            </w:rPr>
            <w:delText>可</w:delText>
          </w:r>
        </w:del>
      </w:ins>
      <w:ins w:id="226" w:author="稻草人" w:date="2023-04-26T11:00:13Z">
        <w:del w:id="227" w:author="RUIFOX" w:date="2023-04-26T15:04:37Z">
          <w:r>
            <w:rPr>
              <w:rFonts w:hint="eastAsia" w:ascii="宋体" w:hAnsi="宋体" w:eastAsia="宋体" w:cs="宋体"/>
              <w:color w:val="000000"/>
              <w:spacing w:val="8"/>
              <w:kern w:val="0"/>
              <w:sz w:val="24"/>
              <w:szCs w:val="24"/>
              <w:lang w:eastAsia="zh-CN"/>
            </w:rPr>
            <w:delText>带出</w:delText>
          </w:r>
        </w:del>
      </w:ins>
      <w:ins w:id="228" w:author="稻草人" w:date="2023-04-26T11:00:16Z">
        <w:del w:id="229" w:author="RUIFOX" w:date="2023-04-26T15:04:37Z">
          <w:r>
            <w:rPr>
              <w:rFonts w:hint="eastAsia" w:ascii="宋体" w:hAnsi="宋体" w:eastAsia="宋体" w:cs="宋体"/>
              <w:color w:val="000000"/>
              <w:spacing w:val="8"/>
              <w:kern w:val="0"/>
              <w:sz w:val="24"/>
              <w:szCs w:val="24"/>
              <w:lang w:eastAsia="zh-CN"/>
            </w:rPr>
            <w:delText>相应</w:delText>
          </w:r>
        </w:del>
      </w:ins>
      <w:ins w:id="230" w:author="稻草人" w:date="2023-04-26T11:00:23Z">
        <w:del w:id="231" w:author="RUIFOX" w:date="2023-04-26T15:04:37Z">
          <w:r>
            <w:rPr>
              <w:rFonts w:hint="eastAsia" w:ascii="宋体" w:hAnsi="宋体" w:eastAsia="宋体" w:cs="宋体"/>
              <w:color w:val="000000"/>
              <w:spacing w:val="8"/>
              <w:kern w:val="0"/>
              <w:sz w:val="24"/>
              <w:szCs w:val="24"/>
              <w:lang w:eastAsia="zh-CN"/>
            </w:rPr>
            <w:delText>故障</w:delText>
          </w:r>
        </w:del>
      </w:ins>
      <w:ins w:id="232" w:author="稻草人" w:date="2023-04-26T11:00:25Z">
        <w:del w:id="233" w:author="RUIFOX" w:date="2023-04-26T15:04:37Z">
          <w:r>
            <w:rPr>
              <w:rFonts w:hint="eastAsia" w:ascii="宋体" w:hAnsi="宋体" w:eastAsia="宋体" w:cs="宋体"/>
              <w:color w:val="000000"/>
              <w:spacing w:val="8"/>
              <w:kern w:val="0"/>
              <w:sz w:val="24"/>
              <w:szCs w:val="24"/>
              <w:lang w:eastAsia="zh-CN"/>
            </w:rPr>
            <w:delText>原因。</w:delText>
          </w:r>
        </w:del>
      </w:ins>
    </w:p>
    <w:p>
      <w:pPr>
        <w:pStyle w:val="2"/>
        <w:spacing w:after="0" w:line="560" w:lineRule="exact"/>
        <w:ind w:firstLine="544"/>
        <w:rPr>
          <w:ins w:id="234" w:author="fangmeng" w:date="2023-04-24T19:09:00Z"/>
          <w:del w:id="235" w:author="RUIFOX" w:date="2023-04-26T15:04:37Z"/>
          <w:rFonts w:ascii="宋体" w:hAnsi="宋体" w:eastAsia="宋体" w:cs="宋体"/>
          <w:color w:val="000000"/>
          <w:spacing w:val="8"/>
          <w:kern w:val="0"/>
          <w:sz w:val="24"/>
          <w:szCs w:val="24"/>
        </w:rPr>
      </w:pPr>
      <w:ins w:id="236" w:author="fangmeng" w:date="2023-04-24T19:04:00Z">
        <w:del w:id="237" w:author="RUIFOX" w:date="2023-04-26T15:04:37Z">
          <w:r>
            <w:rPr>
              <w:rFonts w:hint="eastAsia" w:ascii="宋体" w:hAnsi="宋体" w:eastAsia="宋体" w:cs="宋体"/>
              <w:color w:val="000000"/>
              <w:spacing w:val="8"/>
              <w:kern w:val="0"/>
              <w:sz w:val="24"/>
              <w:szCs w:val="24"/>
            </w:rPr>
            <w:delText>具备维修故障知识库功能、</w:delText>
          </w:r>
        </w:del>
      </w:ins>
      <w:ins w:id="238" w:author="fangmeng" w:date="2023-04-24T19:05:00Z">
        <w:del w:id="239" w:author="RUIFOX" w:date="2023-04-26T15:04:37Z">
          <w:r>
            <w:rPr>
              <w:rFonts w:hint="eastAsia" w:ascii="宋体" w:hAnsi="宋体" w:eastAsia="宋体" w:cs="宋体"/>
              <w:color w:val="000000"/>
              <w:spacing w:val="8"/>
              <w:kern w:val="0"/>
              <w:sz w:val="24"/>
              <w:szCs w:val="24"/>
            </w:rPr>
            <w:delText>知识库包含常见</w:delText>
          </w:r>
        </w:del>
      </w:ins>
      <w:ins w:id="240" w:author="fangmeng" w:date="2023-04-24T19:04:00Z">
        <w:del w:id="241" w:author="RUIFOX" w:date="2023-04-26T15:04:37Z">
          <w:r>
            <w:rPr>
              <w:rFonts w:hint="eastAsia" w:ascii="宋体" w:hAnsi="宋体" w:eastAsia="宋体" w:cs="宋体"/>
              <w:color w:val="000000"/>
              <w:spacing w:val="8"/>
              <w:kern w:val="0"/>
              <w:sz w:val="24"/>
              <w:szCs w:val="24"/>
            </w:rPr>
            <w:delText>故障现象对应的原因分析、解决策略、标准工时成本</w:delText>
          </w:r>
        </w:del>
      </w:ins>
      <w:ins w:id="242" w:author="fangmeng" w:date="2023-04-24T19:05:00Z">
        <w:del w:id="243" w:author="RUIFOX" w:date="2023-04-26T15:04:37Z">
          <w:r>
            <w:rPr>
              <w:rFonts w:hint="eastAsia" w:ascii="宋体" w:hAnsi="宋体" w:eastAsia="宋体" w:cs="宋体"/>
              <w:color w:val="000000"/>
              <w:spacing w:val="8"/>
              <w:kern w:val="0"/>
              <w:sz w:val="24"/>
              <w:szCs w:val="24"/>
            </w:rPr>
            <w:delText>等信息，在维修工单中可直接根据报修故障现象带出对应的知识库信息。</w:delText>
          </w:r>
        </w:del>
      </w:ins>
    </w:p>
    <w:p>
      <w:pPr>
        <w:widowControl w:val="0"/>
        <w:shd w:val="clear" w:color="auto" w:fill="auto"/>
        <w:spacing w:line="560" w:lineRule="exact"/>
        <w:ind w:firstLine="512" w:firstLineChars="200"/>
        <w:jc w:val="both"/>
        <w:rPr>
          <w:del w:id="244" w:author="RUIFOX" w:date="2023-04-26T15:04:37Z"/>
          <w:rFonts w:ascii="宋体" w:hAnsi="宋体" w:eastAsia="宋体" w:cs="宋体"/>
          <w:color w:val="000000"/>
          <w:spacing w:val="8"/>
          <w:kern w:val="0"/>
          <w:sz w:val="24"/>
          <w:szCs w:val="24"/>
        </w:rPr>
      </w:pPr>
      <w:ins w:id="245" w:author="fangmeng" w:date="2023-04-24T19:23:00Z">
        <w:del w:id="246" w:author="RUIFOX" w:date="2023-04-26T15:04:37Z">
          <w:r>
            <w:rPr>
              <w:rFonts w:hint="eastAsia" w:ascii="宋体" w:hAnsi="宋体" w:eastAsia="宋体" w:cs="宋体"/>
              <w:color w:val="000000"/>
              <w:spacing w:val="8"/>
              <w:kern w:val="0"/>
              <w:sz w:val="24"/>
              <w:szCs w:val="24"/>
            </w:rPr>
            <w:delText>（</w:delText>
          </w:r>
        </w:del>
      </w:ins>
      <w:ins w:id="247" w:author="fangmeng" w:date="2023-04-24T19:23:00Z">
        <w:del w:id="248" w:author="RUIFOX" w:date="2023-04-26T15:04:37Z">
          <w:r>
            <w:rPr>
              <w:rFonts w:hint="default" w:ascii="宋体" w:hAnsi="宋体" w:eastAsia="宋体" w:cs="宋体"/>
              <w:color w:val="000000"/>
              <w:spacing w:val="8"/>
              <w:kern w:val="0"/>
              <w:sz w:val="24"/>
              <w:szCs w:val="24"/>
              <w:lang w:val="en-US"/>
            </w:rPr>
            <w:delText>4</w:delText>
          </w:r>
        </w:del>
      </w:ins>
      <w:ins w:id="249" w:author="fangmeng" w:date="2023-04-24T19:23:00Z">
        <w:del w:id="250" w:author="RUIFOX" w:date="2023-04-26T15:04:37Z">
          <w:r>
            <w:rPr>
              <w:rFonts w:hint="eastAsia" w:ascii="宋体" w:hAnsi="宋体" w:eastAsia="宋体" w:cs="宋体"/>
              <w:color w:val="000000"/>
              <w:spacing w:val="8"/>
              <w:kern w:val="0"/>
              <w:sz w:val="24"/>
              <w:szCs w:val="24"/>
            </w:rPr>
            <w:delText>）</w:delText>
          </w:r>
        </w:del>
      </w:ins>
      <w:ins w:id="251" w:author="fangmeng" w:date="2023-04-24T19:09:00Z">
        <w:del w:id="252" w:author="RUIFOX" w:date="2023-04-26T15:04:37Z">
          <w:r>
            <w:rPr>
              <w:rFonts w:hint="eastAsia" w:ascii="宋体" w:hAnsi="宋体" w:eastAsia="宋体" w:cs="宋体"/>
              <w:color w:val="000000"/>
              <w:spacing w:val="8"/>
              <w:kern w:val="0"/>
              <w:sz w:val="24"/>
              <w:szCs w:val="24"/>
            </w:rPr>
            <w:delText>具备支持上述功能的物资耗材管理模块、排班管理模块</w:delText>
          </w:r>
        </w:del>
      </w:ins>
      <w:ins w:id="253" w:author="fangmeng" w:date="2023-04-24T19:10:00Z">
        <w:del w:id="254" w:author="RUIFOX" w:date="2023-04-26T15:04:37Z">
          <w:r>
            <w:rPr>
              <w:rFonts w:hint="eastAsia" w:ascii="宋体" w:hAnsi="宋体" w:eastAsia="宋体" w:cs="宋体"/>
              <w:color w:val="000000"/>
              <w:spacing w:val="8"/>
              <w:kern w:val="0"/>
              <w:sz w:val="24"/>
              <w:szCs w:val="24"/>
            </w:rPr>
            <w:delText>。</w:delText>
          </w:r>
        </w:del>
      </w:ins>
    </w:p>
    <w:p>
      <w:pPr>
        <w:widowControl/>
        <w:shd w:val="clear" w:color="auto" w:fill="FFFFFF"/>
        <w:spacing w:line="560" w:lineRule="exact"/>
        <w:ind w:firstLine="512" w:firstLineChars="200"/>
        <w:jc w:val="left"/>
        <w:rPr>
          <w:del w:id="255" w:author="RUIFOX" w:date="2023-04-26T15:04:37Z"/>
          <w:rFonts w:ascii="宋体" w:hAnsi="宋体" w:eastAsia="宋体" w:cs="宋体"/>
          <w:color w:val="000000"/>
          <w:spacing w:val="8"/>
          <w:kern w:val="0"/>
          <w:sz w:val="24"/>
          <w:szCs w:val="24"/>
        </w:rPr>
      </w:pPr>
      <w:del w:id="256" w:author="RUIFOX" w:date="2023-04-26T15:04:37Z">
        <w:r>
          <w:rPr>
            <w:rFonts w:hint="eastAsia" w:ascii="宋体" w:hAnsi="宋体" w:eastAsia="宋体" w:cs="宋体"/>
            <w:color w:val="000000"/>
            <w:spacing w:val="8"/>
            <w:kern w:val="0"/>
            <w:sz w:val="24"/>
            <w:szCs w:val="24"/>
          </w:rPr>
          <w:delText>2、保养管理</w:delText>
        </w:r>
      </w:del>
    </w:p>
    <w:p>
      <w:pPr>
        <w:widowControl/>
        <w:shd w:val="clear" w:color="auto" w:fill="FFFFFF"/>
        <w:spacing w:line="560" w:lineRule="exact"/>
        <w:ind w:firstLine="512" w:firstLineChars="200"/>
        <w:jc w:val="left"/>
        <w:rPr>
          <w:ins w:id="257" w:author="fangmeng" w:date="2023-04-24T19:10:00Z"/>
          <w:del w:id="258" w:author="RUIFOX" w:date="2023-04-26T15:04:37Z"/>
          <w:rFonts w:hint="eastAsia" w:ascii="宋体" w:hAnsi="宋体" w:eastAsia="宋体" w:cs="宋体"/>
          <w:color w:val="000000"/>
          <w:spacing w:val="8"/>
          <w:kern w:val="0"/>
          <w:sz w:val="24"/>
          <w:szCs w:val="24"/>
          <w:lang w:eastAsia="zh-CN"/>
        </w:rPr>
      </w:pPr>
      <w:ins w:id="259" w:author="fangmeng" w:date="2023-04-24T19:22:00Z">
        <w:del w:id="260" w:author="RUIFOX" w:date="2023-04-26T15:04:37Z">
          <w:r>
            <w:rPr>
              <w:rFonts w:hint="eastAsia" w:ascii="宋体" w:hAnsi="宋体" w:eastAsia="宋体" w:cs="宋体"/>
              <w:color w:val="000000"/>
              <w:spacing w:val="8"/>
              <w:kern w:val="0"/>
              <w:sz w:val="24"/>
              <w:szCs w:val="24"/>
            </w:rPr>
            <w:delText>（1）</w:delText>
          </w:r>
        </w:del>
      </w:ins>
      <w:ins w:id="261" w:author="fangmeng" w:date="2023-04-24T19:03:00Z">
        <w:del w:id="262" w:author="RUIFOX" w:date="2023-04-26T15:04:37Z">
          <w:r>
            <w:rPr>
              <w:rFonts w:hint="eastAsia" w:ascii="宋体" w:hAnsi="宋体" w:eastAsia="宋体" w:cs="宋体"/>
              <w:color w:val="000000"/>
              <w:spacing w:val="8"/>
              <w:kern w:val="0"/>
              <w:sz w:val="24"/>
              <w:szCs w:val="24"/>
            </w:rPr>
            <w:delText>预置保养PM报告单、</w:delText>
          </w:r>
        </w:del>
      </w:ins>
      <w:del w:id="263" w:author="RUIFOX" w:date="2023-04-26T15:04:37Z">
        <w:r>
          <w:rPr>
            <w:rFonts w:hint="eastAsia" w:ascii="宋体" w:hAnsi="宋体" w:eastAsia="宋体" w:cs="宋体"/>
            <w:color w:val="000000"/>
            <w:spacing w:val="8"/>
            <w:kern w:val="0"/>
            <w:sz w:val="24"/>
            <w:szCs w:val="24"/>
          </w:rPr>
          <w:delText>制定保养计划</w:delText>
        </w:r>
      </w:del>
      <w:ins w:id="264" w:author="fangmeng" w:date="2023-04-24T19:07:00Z">
        <w:del w:id="265" w:author="RUIFOX" w:date="2023-04-26T15:04:37Z">
          <w:r>
            <w:rPr>
              <w:rFonts w:hint="eastAsia" w:ascii="宋体" w:hAnsi="宋体" w:eastAsia="宋体" w:cs="宋体"/>
              <w:color w:val="000000"/>
              <w:spacing w:val="8"/>
              <w:kern w:val="0"/>
              <w:sz w:val="24"/>
              <w:szCs w:val="24"/>
            </w:rPr>
            <w:delText>并支持以保养日历表的形式进行展示</w:delText>
          </w:r>
        </w:del>
      </w:ins>
      <w:del w:id="266" w:author="RUIFOX" w:date="2023-04-26T15:04:37Z">
        <w:r>
          <w:rPr>
            <w:rFonts w:hint="eastAsia" w:ascii="宋体" w:hAnsi="宋体" w:eastAsia="宋体" w:cs="宋体"/>
            <w:color w:val="000000"/>
            <w:spacing w:val="8"/>
            <w:kern w:val="0"/>
            <w:sz w:val="24"/>
            <w:szCs w:val="24"/>
          </w:rPr>
          <w:delText>，</w:delText>
        </w:r>
      </w:del>
      <w:ins w:id="267" w:author="fangmeng" w:date="2023-04-24T19:07:00Z">
        <w:del w:id="268" w:author="RUIFOX" w:date="2023-04-26T15:04:37Z">
          <w:r>
            <w:rPr>
              <w:rFonts w:hint="eastAsia" w:ascii="宋体" w:hAnsi="宋体" w:eastAsia="宋体" w:cs="宋体"/>
              <w:color w:val="000000"/>
              <w:spacing w:val="8"/>
              <w:kern w:val="0"/>
              <w:sz w:val="24"/>
              <w:szCs w:val="24"/>
            </w:rPr>
            <w:delText>根据保养计划到时间</w:delText>
          </w:r>
        </w:del>
      </w:ins>
      <w:del w:id="269" w:author="RUIFOX" w:date="2023-04-26T15:04:37Z">
        <w:r>
          <w:rPr>
            <w:rFonts w:hint="eastAsia" w:ascii="宋体" w:hAnsi="宋体" w:eastAsia="宋体" w:cs="宋体"/>
            <w:color w:val="000000"/>
            <w:spacing w:val="8"/>
            <w:kern w:val="0"/>
            <w:sz w:val="24"/>
            <w:szCs w:val="24"/>
          </w:rPr>
          <w:delText>节点自动推送</w:delText>
        </w:r>
      </w:del>
      <w:ins w:id="270" w:author="fangmeng" w:date="2023-04-24T19:07:00Z">
        <w:del w:id="271" w:author="RUIFOX" w:date="2023-04-26T15:04:37Z">
          <w:r>
            <w:rPr>
              <w:rFonts w:hint="eastAsia" w:ascii="宋体" w:hAnsi="宋体" w:eastAsia="宋体" w:cs="宋体"/>
              <w:color w:val="000000"/>
              <w:spacing w:val="8"/>
              <w:kern w:val="0"/>
              <w:sz w:val="24"/>
              <w:szCs w:val="24"/>
            </w:rPr>
            <w:delText>保养任务</w:delText>
          </w:r>
        </w:del>
      </w:ins>
      <w:del w:id="272" w:author="RUIFOX" w:date="2023-04-26T15:04:37Z">
        <w:r>
          <w:rPr>
            <w:rFonts w:hint="eastAsia" w:ascii="宋体" w:hAnsi="宋体" w:eastAsia="宋体" w:cs="宋体"/>
            <w:color w:val="000000"/>
            <w:spacing w:val="8"/>
            <w:kern w:val="0"/>
            <w:sz w:val="24"/>
            <w:szCs w:val="24"/>
          </w:rPr>
          <w:delText>给责任人，由保养责任人执行保养任务并线上反馈保养任务的完成情况和保养结果、填写保养报告。</w:delText>
        </w:r>
      </w:del>
      <w:ins w:id="273" w:author="稻草人" w:date="2023-04-26T11:02:36Z">
        <w:del w:id="274" w:author="RUIFOX" w:date="2023-04-26T15:04:37Z">
          <w:r>
            <w:rPr>
              <w:rFonts w:hint="eastAsia" w:ascii="宋体" w:hAnsi="宋体" w:eastAsia="宋体" w:cs="宋体"/>
              <w:color w:val="000000"/>
              <w:spacing w:val="8"/>
              <w:kern w:val="0"/>
              <w:sz w:val="24"/>
              <w:szCs w:val="24"/>
              <w:lang w:eastAsia="zh-CN"/>
            </w:rPr>
            <w:delText>支持</w:delText>
          </w:r>
        </w:del>
      </w:ins>
      <w:ins w:id="275" w:author="稻草人" w:date="2023-04-26T11:02:38Z">
        <w:del w:id="276" w:author="RUIFOX" w:date="2023-04-26T15:04:37Z">
          <w:r>
            <w:rPr>
              <w:rFonts w:hint="eastAsia" w:ascii="宋体" w:hAnsi="宋体" w:eastAsia="宋体" w:cs="宋体"/>
              <w:color w:val="000000"/>
              <w:spacing w:val="8"/>
              <w:kern w:val="0"/>
              <w:sz w:val="24"/>
              <w:szCs w:val="24"/>
              <w:lang w:eastAsia="zh-CN"/>
            </w:rPr>
            <w:delText>保养</w:delText>
          </w:r>
        </w:del>
      </w:ins>
      <w:ins w:id="277" w:author="稻草人" w:date="2023-04-26T11:02:39Z">
        <w:del w:id="278" w:author="RUIFOX" w:date="2023-04-26T15:04:37Z">
          <w:r>
            <w:rPr>
              <w:rFonts w:hint="eastAsia" w:ascii="宋体" w:hAnsi="宋体" w:eastAsia="宋体" w:cs="宋体"/>
              <w:color w:val="000000"/>
              <w:spacing w:val="8"/>
              <w:kern w:val="0"/>
              <w:sz w:val="24"/>
              <w:szCs w:val="24"/>
              <w:lang w:eastAsia="zh-CN"/>
            </w:rPr>
            <w:delText>计划</w:delText>
          </w:r>
        </w:del>
      </w:ins>
      <w:ins w:id="279" w:author="稻草人" w:date="2023-04-26T11:02:41Z">
        <w:del w:id="280" w:author="RUIFOX" w:date="2023-04-26T15:04:37Z">
          <w:r>
            <w:rPr>
              <w:rFonts w:hint="eastAsia" w:ascii="宋体" w:hAnsi="宋体" w:eastAsia="宋体" w:cs="宋体"/>
              <w:color w:val="000000"/>
              <w:spacing w:val="8"/>
              <w:kern w:val="0"/>
              <w:sz w:val="24"/>
              <w:szCs w:val="24"/>
              <w:lang w:eastAsia="zh-CN"/>
            </w:rPr>
            <w:delText>设定，</w:delText>
          </w:r>
        </w:del>
      </w:ins>
      <w:ins w:id="281" w:author="稻草人" w:date="2023-04-26T11:02:47Z">
        <w:del w:id="282" w:author="RUIFOX" w:date="2023-04-26T15:04:37Z">
          <w:r>
            <w:rPr>
              <w:rFonts w:hint="eastAsia" w:ascii="宋体" w:hAnsi="宋体" w:eastAsia="宋体" w:cs="宋体"/>
              <w:color w:val="000000"/>
              <w:spacing w:val="8"/>
              <w:kern w:val="0"/>
              <w:sz w:val="24"/>
              <w:szCs w:val="24"/>
              <w:lang w:eastAsia="zh-CN"/>
            </w:rPr>
            <w:delText>保养</w:delText>
          </w:r>
        </w:del>
      </w:ins>
      <w:ins w:id="283" w:author="稻草人" w:date="2023-04-26T11:02:54Z">
        <w:del w:id="284" w:author="RUIFOX" w:date="2023-04-26T15:04:37Z">
          <w:r>
            <w:rPr>
              <w:rFonts w:hint="eastAsia" w:ascii="宋体" w:hAnsi="宋体" w:eastAsia="宋体" w:cs="宋体"/>
              <w:color w:val="000000"/>
              <w:spacing w:val="8"/>
              <w:kern w:val="0"/>
              <w:sz w:val="24"/>
              <w:szCs w:val="24"/>
              <w:lang w:eastAsia="zh-CN"/>
            </w:rPr>
            <w:delText>信息</w:delText>
          </w:r>
        </w:del>
      </w:ins>
      <w:ins w:id="285" w:author="稻草人" w:date="2023-04-26T11:02:57Z">
        <w:del w:id="286" w:author="RUIFOX" w:date="2023-04-26T15:04:37Z">
          <w:r>
            <w:rPr>
              <w:rFonts w:hint="eastAsia" w:ascii="宋体" w:hAnsi="宋体" w:eastAsia="宋体" w:cs="宋体"/>
              <w:color w:val="000000"/>
              <w:spacing w:val="8"/>
              <w:kern w:val="0"/>
              <w:sz w:val="24"/>
              <w:szCs w:val="24"/>
              <w:lang w:eastAsia="zh-CN"/>
            </w:rPr>
            <w:delText>推送，</w:delText>
          </w:r>
        </w:del>
      </w:ins>
      <w:ins w:id="287" w:author="稻草人" w:date="2023-04-26T11:03:00Z">
        <w:del w:id="288" w:author="RUIFOX" w:date="2023-04-26T15:04:37Z">
          <w:r>
            <w:rPr>
              <w:rFonts w:hint="eastAsia" w:ascii="宋体" w:hAnsi="宋体" w:eastAsia="宋体" w:cs="宋体"/>
              <w:color w:val="000000"/>
              <w:spacing w:val="8"/>
              <w:kern w:val="0"/>
              <w:sz w:val="24"/>
              <w:szCs w:val="24"/>
              <w:lang w:eastAsia="zh-CN"/>
            </w:rPr>
            <w:delText>保养</w:delText>
          </w:r>
        </w:del>
      </w:ins>
      <w:ins w:id="289" w:author="稻草人" w:date="2023-04-26T11:03:01Z">
        <w:del w:id="290" w:author="RUIFOX" w:date="2023-04-26T15:04:37Z">
          <w:r>
            <w:rPr>
              <w:rFonts w:hint="eastAsia" w:ascii="宋体" w:hAnsi="宋体" w:eastAsia="宋体" w:cs="宋体"/>
              <w:color w:val="000000"/>
              <w:spacing w:val="8"/>
              <w:kern w:val="0"/>
              <w:sz w:val="24"/>
              <w:szCs w:val="24"/>
              <w:lang w:eastAsia="zh-CN"/>
            </w:rPr>
            <w:delText>结果</w:delText>
          </w:r>
        </w:del>
      </w:ins>
      <w:ins w:id="291" w:author="稻草人" w:date="2023-04-26T11:03:04Z">
        <w:del w:id="292" w:author="RUIFOX" w:date="2023-04-26T15:04:37Z">
          <w:r>
            <w:rPr>
              <w:rFonts w:hint="eastAsia" w:ascii="宋体" w:hAnsi="宋体" w:eastAsia="宋体" w:cs="宋体"/>
              <w:color w:val="000000"/>
              <w:spacing w:val="8"/>
              <w:kern w:val="0"/>
              <w:sz w:val="24"/>
              <w:szCs w:val="24"/>
              <w:lang w:eastAsia="zh-CN"/>
            </w:rPr>
            <w:delText>确认</w:delText>
          </w:r>
        </w:del>
      </w:ins>
      <w:ins w:id="293" w:author="稻草人" w:date="2023-04-26T11:03:06Z">
        <w:del w:id="294" w:author="RUIFOX" w:date="2023-04-26T15:04:37Z">
          <w:r>
            <w:rPr>
              <w:rFonts w:hint="eastAsia" w:ascii="宋体" w:hAnsi="宋体" w:eastAsia="宋体" w:cs="宋体"/>
              <w:color w:val="000000"/>
              <w:spacing w:val="8"/>
              <w:kern w:val="0"/>
              <w:sz w:val="24"/>
              <w:szCs w:val="24"/>
              <w:lang w:eastAsia="zh-CN"/>
            </w:rPr>
            <w:delText>等</w:delText>
          </w:r>
        </w:del>
      </w:ins>
      <w:ins w:id="295" w:author="稻草人" w:date="2023-04-26T11:03:07Z">
        <w:del w:id="296" w:author="RUIFOX" w:date="2023-04-26T15:04:37Z">
          <w:r>
            <w:rPr>
              <w:rFonts w:hint="eastAsia" w:ascii="宋体" w:hAnsi="宋体" w:eastAsia="宋体" w:cs="宋体"/>
              <w:color w:val="000000"/>
              <w:spacing w:val="8"/>
              <w:kern w:val="0"/>
              <w:sz w:val="24"/>
              <w:szCs w:val="24"/>
              <w:lang w:eastAsia="zh-CN"/>
            </w:rPr>
            <w:delText>功能。</w:delText>
          </w:r>
        </w:del>
      </w:ins>
    </w:p>
    <w:p>
      <w:pPr>
        <w:pStyle w:val="2"/>
        <w:spacing w:after="0" w:line="560" w:lineRule="exact"/>
        <w:rPr>
          <w:del w:id="297" w:author="RUIFOX" w:date="2023-04-26T15:04:37Z"/>
          <w:rFonts w:ascii="宋体" w:hAnsi="宋体" w:eastAsia="宋体" w:cs="宋体"/>
          <w:color w:val="000000"/>
          <w:spacing w:val="8"/>
          <w:kern w:val="0"/>
          <w:sz w:val="24"/>
          <w:szCs w:val="24"/>
        </w:rPr>
      </w:pPr>
      <w:ins w:id="298" w:author="fangmeng" w:date="2023-04-24T19:10:00Z">
        <w:del w:id="299" w:author="RUIFOX" w:date="2023-04-26T15:04:37Z">
          <w:r>
            <w:rPr>
              <w:rFonts w:hint="eastAsia"/>
            </w:rPr>
            <w:delText xml:space="preserve"> </w:delText>
          </w:r>
        </w:del>
      </w:ins>
      <w:ins w:id="300" w:author="fangmeng" w:date="2023-04-24T19:10:00Z">
        <w:del w:id="301" w:author="RUIFOX" w:date="2023-04-26T15:04:37Z">
          <w:r>
            <w:rPr/>
            <w:delText xml:space="preserve">   </w:delText>
          </w:r>
        </w:del>
      </w:ins>
      <w:ins w:id="302" w:author="稻草人" w:date="2023-04-26T11:03:16Z">
        <w:del w:id="303" w:author="RUIFOX" w:date="2023-04-26T15:04:37Z">
          <w:r>
            <w:rPr>
              <w:rFonts w:hint="eastAsia"/>
              <w:lang w:val="en-US" w:eastAsia="zh-CN"/>
            </w:rPr>
            <w:delText xml:space="preserve"> </w:delText>
          </w:r>
        </w:del>
      </w:ins>
      <w:ins w:id="304" w:author="fangmeng" w:date="2023-04-24T19:22:00Z">
        <w:del w:id="305" w:author="RUIFOX" w:date="2023-04-26T15:04:37Z">
          <w:r>
            <w:rPr>
              <w:rFonts w:hint="eastAsia" w:ascii="宋体" w:hAnsi="宋体" w:eastAsia="宋体" w:cs="宋体"/>
              <w:color w:val="000000"/>
              <w:spacing w:val="8"/>
              <w:kern w:val="0"/>
              <w:sz w:val="24"/>
              <w:szCs w:val="24"/>
            </w:rPr>
            <w:delText>（</w:delText>
          </w:r>
        </w:del>
      </w:ins>
      <w:ins w:id="306" w:author="fangmeng" w:date="2023-04-24T19:22:00Z">
        <w:del w:id="307" w:author="RUIFOX" w:date="2023-04-26T15:04:37Z">
          <w:r>
            <w:rPr>
              <w:rFonts w:ascii="宋体" w:hAnsi="宋体" w:eastAsia="宋体" w:cs="宋体"/>
              <w:color w:val="000000"/>
              <w:spacing w:val="8"/>
              <w:kern w:val="0"/>
              <w:sz w:val="24"/>
              <w:szCs w:val="24"/>
            </w:rPr>
            <w:delText>2</w:delText>
          </w:r>
        </w:del>
      </w:ins>
      <w:ins w:id="308" w:author="fangmeng" w:date="2023-04-24T19:22:00Z">
        <w:del w:id="309" w:author="RUIFOX" w:date="2023-04-26T15:04:37Z">
          <w:r>
            <w:rPr>
              <w:rFonts w:hint="eastAsia" w:ascii="宋体" w:hAnsi="宋体" w:eastAsia="宋体" w:cs="宋体"/>
              <w:color w:val="000000"/>
              <w:spacing w:val="8"/>
              <w:kern w:val="0"/>
              <w:sz w:val="24"/>
              <w:szCs w:val="24"/>
            </w:rPr>
            <w:delText>）</w:delText>
          </w:r>
        </w:del>
      </w:ins>
      <w:ins w:id="310" w:author="fangmeng" w:date="2023-04-24T19:10:00Z">
        <w:del w:id="311" w:author="RUIFOX" w:date="2023-04-26T15:04:37Z">
          <w:r>
            <w:rPr>
              <w:rFonts w:hint="eastAsia" w:ascii="宋体" w:hAnsi="宋体" w:eastAsia="宋体" w:cs="宋体"/>
              <w:color w:val="000000"/>
              <w:spacing w:val="8"/>
              <w:kern w:val="0"/>
              <w:sz w:val="24"/>
              <w:szCs w:val="24"/>
            </w:rPr>
            <w:delText>支持</w:delText>
          </w:r>
        </w:del>
      </w:ins>
      <w:ins w:id="312" w:author="fangmeng" w:date="2023-04-24T19:11:00Z">
        <w:del w:id="313" w:author="RUIFOX" w:date="2023-04-26T15:04:37Z">
          <w:r>
            <w:rPr>
              <w:rFonts w:hint="eastAsia" w:ascii="宋体" w:hAnsi="宋体" w:eastAsia="宋体" w:cs="宋体"/>
              <w:color w:val="000000"/>
              <w:spacing w:val="8"/>
              <w:kern w:val="0"/>
              <w:sz w:val="24"/>
              <w:szCs w:val="24"/>
            </w:rPr>
            <w:delText>责任人</w:delText>
          </w:r>
        </w:del>
      </w:ins>
      <w:ins w:id="314" w:author="fangmeng" w:date="2023-04-24T19:10:00Z">
        <w:del w:id="315" w:author="RUIFOX" w:date="2023-04-26T15:04:37Z">
          <w:r>
            <w:rPr>
              <w:rFonts w:hint="eastAsia" w:ascii="宋体" w:hAnsi="宋体" w:eastAsia="宋体" w:cs="宋体"/>
              <w:color w:val="000000"/>
              <w:spacing w:val="8"/>
              <w:kern w:val="0"/>
              <w:sz w:val="24"/>
              <w:szCs w:val="24"/>
            </w:rPr>
            <w:delText>派单、</w:delText>
          </w:r>
        </w:del>
      </w:ins>
      <w:ins w:id="316" w:author="fangmeng" w:date="2023-04-24T19:11:00Z">
        <w:del w:id="317" w:author="RUIFOX" w:date="2023-04-26T15:04:37Z">
          <w:r>
            <w:rPr>
              <w:rFonts w:hint="eastAsia" w:ascii="宋体" w:hAnsi="宋体" w:eastAsia="宋体" w:cs="宋体"/>
              <w:color w:val="000000"/>
              <w:spacing w:val="8"/>
              <w:kern w:val="0"/>
              <w:sz w:val="24"/>
              <w:szCs w:val="24"/>
            </w:rPr>
            <w:delText>系统根据责任科室和排班表</w:delText>
          </w:r>
        </w:del>
      </w:ins>
      <w:ins w:id="318" w:author="fangmeng" w:date="2023-04-24T19:10:00Z">
        <w:del w:id="319" w:author="RUIFOX" w:date="2023-04-26T15:04:37Z">
          <w:r>
            <w:rPr>
              <w:rFonts w:hint="eastAsia" w:ascii="宋体" w:hAnsi="宋体" w:eastAsia="宋体" w:cs="宋体"/>
              <w:color w:val="000000"/>
              <w:spacing w:val="8"/>
              <w:kern w:val="0"/>
              <w:sz w:val="24"/>
              <w:szCs w:val="24"/>
            </w:rPr>
            <w:delText>自动派单等多种</w:delText>
          </w:r>
        </w:del>
      </w:ins>
      <w:ins w:id="320" w:author="fangmeng" w:date="2023-04-24T19:11:00Z">
        <w:del w:id="321" w:author="RUIFOX" w:date="2023-04-26T15:04:37Z">
          <w:r>
            <w:rPr>
              <w:rFonts w:hint="eastAsia" w:ascii="宋体" w:hAnsi="宋体" w:eastAsia="宋体" w:cs="宋体"/>
              <w:color w:val="000000"/>
              <w:spacing w:val="8"/>
              <w:kern w:val="0"/>
              <w:sz w:val="24"/>
              <w:szCs w:val="24"/>
            </w:rPr>
            <w:delText>保养</w:delText>
          </w:r>
        </w:del>
      </w:ins>
      <w:ins w:id="322" w:author="fangmeng" w:date="2023-04-24T19:10:00Z">
        <w:del w:id="323" w:author="RUIFOX" w:date="2023-04-26T15:04:37Z">
          <w:r>
            <w:rPr>
              <w:rFonts w:hint="eastAsia" w:ascii="宋体" w:hAnsi="宋体" w:eastAsia="宋体" w:cs="宋体"/>
              <w:color w:val="000000"/>
              <w:spacing w:val="8"/>
              <w:kern w:val="0"/>
              <w:sz w:val="24"/>
              <w:szCs w:val="24"/>
            </w:rPr>
            <w:delText>派单模式。</w:delText>
          </w:r>
        </w:del>
      </w:ins>
    </w:p>
    <w:p>
      <w:pPr>
        <w:widowControl/>
        <w:shd w:val="clear" w:color="auto" w:fill="FFFFFF"/>
        <w:spacing w:line="560" w:lineRule="exact"/>
        <w:ind w:firstLine="512" w:firstLineChars="200"/>
        <w:jc w:val="left"/>
        <w:rPr>
          <w:del w:id="324" w:author="RUIFOX" w:date="2023-04-26T15:04:37Z"/>
          <w:rFonts w:ascii="宋体" w:hAnsi="宋体" w:eastAsia="宋体" w:cs="宋体"/>
          <w:color w:val="000000"/>
          <w:spacing w:val="8"/>
          <w:kern w:val="0"/>
          <w:sz w:val="24"/>
          <w:szCs w:val="24"/>
        </w:rPr>
      </w:pPr>
      <w:del w:id="325" w:author="RUIFOX" w:date="2023-04-26T15:04:37Z">
        <w:r>
          <w:rPr>
            <w:rFonts w:hint="eastAsia" w:ascii="宋体" w:hAnsi="宋体" w:eastAsia="宋体" w:cs="宋体"/>
            <w:color w:val="000000"/>
            <w:spacing w:val="8"/>
            <w:kern w:val="0"/>
            <w:sz w:val="24"/>
            <w:szCs w:val="24"/>
          </w:rPr>
          <w:delText>3、计量管理</w:delText>
        </w:r>
      </w:del>
    </w:p>
    <w:p>
      <w:pPr>
        <w:widowControl/>
        <w:shd w:val="clear" w:color="auto" w:fill="FFFFFF"/>
        <w:spacing w:line="560" w:lineRule="exact"/>
        <w:ind w:firstLine="512" w:firstLineChars="200"/>
        <w:jc w:val="left"/>
        <w:rPr>
          <w:del w:id="326" w:author="RUIFOX" w:date="2023-04-26T15:04:37Z"/>
          <w:rFonts w:ascii="宋体" w:hAnsi="宋体" w:eastAsia="宋体" w:cs="宋体"/>
          <w:color w:val="000000"/>
          <w:spacing w:val="8"/>
          <w:kern w:val="0"/>
          <w:sz w:val="24"/>
          <w:szCs w:val="24"/>
        </w:rPr>
      </w:pPr>
      <w:del w:id="327" w:author="RUIFOX" w:date="2023-04-26T15:04:37Z">
        <w:r>
          <w:rPr>
            <w:rFonts w:hint="eastAsia" w:ascii="宋体" w:hAnsi="宋体" w:eastAsia="宋体" w:cs="宋体"/>
            <w:color w:val="000000"/>
            <w:spacing w:val="8"/>
            <w:kern w:val="0"/>
            <w:sz w:val="24"/>
            <w:szCs w:val="24"/>
          </w:rPr>
          <w:delText>（1）计量计划制定。提供计量计划的配置功能，配置计量设备、计量周期、计量负责人、提醒时间等信息</w:delText>
        </w:r>
      </w:del>
      <w:ins w:id="328" w:author="fangmeng" w:date="2023-04-24T19:06:00Z">
        <w:del w:id="329" w:author="RUIFOX" w:date="2023-04-26T15:04:37Z">
          <w:r>
            <w:rPr>
              <w:rFonts w:hint="eastAsia" w:ascii="宋体" w:hAnsi="宋体" w:eastAsia="宋体" w:cs="宋体"/>
              <w:color w:val="000000"/>
              <w:spacing w:val="8"/>
              <w:kern w:val="0"/>
              <w:sz w:val="24"/>
              <w:szCs w:val="24"/>
            </w:rPr>
            <w:delText>，提前给计量责任人</w:delText>
          </w:r>
        </w:del>
      </w:ins>
      <w:ins w:id="330" w:author="fangmeng" w:date="2023-04-24T19:07:00Z">
        <w:del w:id="331" w:author="RUIFOX" w:date="2023-04-26T15:04:37Z">
          <w:r>
            <w:rPr>
              <w:rFonts w:hint="eastAsia" w:ascii="宋体" w:hAnsi="宋体" w:eastAsia="宋体" w:cs="宋体"/>
              <w:color w:val="000000"/>
              <w:spacing w:val="8"/>
              <w:kern w:val="0"/>
              <w:sz w:val="24"/>
              <w:szCs w:val="24"/>
            </w:rPr>
            <w:delText>发送计量提醒</w:delText>
          </w:r>
        </w:del>
      </w:ins>
      <w:ins w:id="332" w:author="S Erin" w:date="2023-04-25T11:01:00Z">
        <w:del w:id="333" w:author="RUIFOX" w:date="2023-04-26T15:04:37Z">
          <w:r>
            <w:rPr>
              <w:rFonts w:hint="eastAsia" w:ascii="宋体" w:hAnsi="宋体" w:eastAsia="宋体" w:cs="宋体"/>
              <w:color w:val="000000"/>
              <w:spacing w:val="8"/>
              <w:kern w:val="0"/>
              <w:sz w:val="24"/>
              <w:szCs w:val="24"/>
            </w:rPr>
            <w:delText>。</w:delText>
          </w:r>
        </w:del>
      </w:ins>
    </w:p>
    <w:p>
      <w:pPr>
        <w:widowControl/>
        <w:shd w:val="clear" w:color="auto" w:fill="FFFFFF"/>
        <w:spacing w:line="560" w:lineRule="exact"/>
        <w:ind w:firstLine="512" w:firstLineChars="200"/>
        <w:jc w:val="left"/>
        <w:rPr>
          <w:del w:id="334" w:author="RUIFOX" w:date="2023-04-26T15:04:37Z"/>
          <w:rFonts w:ascii="宋体" w:hAnsi="宋体" w:eastAsia="宋体" w:cs="宋体"/>
          <w:color w:val="000000"/>
          <w:spacing w:val="8"/>
          <w:kern w:val="0"/>
          <w:sz w:val="24"/>
          <w:szCs w:val="24"/>
        </w:rPr>
      </w:pPr>
      <w:del w:id="335" w:author="RUIFOX" w:date="2023-04-26T15:04:37Z">
        <w:r>
          <w:rPr>
            <w:rFonts w:hint="eastAsia" w:ascii="宋体" w:hAnsi="宋体" w:eastAsia="宋体" w:cs="宋体"/>
            <w:color w:val="000000"/>
            <w:spacing w:val="8"/>
            <w:kern w:val="0"/>
            <w:sz w:val="24"/>
            <w:szCs w:val="24"/>
          </w:rPr>
          <w:delText>（2）计量结果管理。支持</w:delText>
        </w:r>
      </w:del>
      <w:ins w:id="336" w:author="fangmeng" w:date="2023-04-24T19:06:00Z">
        <w:del w:id="337" w:author="RUIFOX" w:date="2023-04-26T15:04:37Z">
          <w:r>
            <w:rPr>
              <w:rFonts w:hint="eastAsia" w:ascii="宋体" w:hAnsi="宋体" w:eastAsia="宋体" w:cs="宋体"/>
              <w:color w:val="000000"/>
              <w:spacing w:val="8"/>
              <w:kern w:val="0"/>
              <w:sz w:val="24"/>
              <w:szCs w:val="24"/>
            </w:rPr>
            <w:delText>批量</w:delText>
          </w:r>
        </w:del>
      </w:ins>
      <w:del w:id="338" w:author="RUIFOX" w:date="2023-04-26T15:04:37Z">
        <w:r>
          <w:rPr>
            <w:rFonts w:hint="eastAsia" w:ascii="宋体" w:hAnsi="宋体" w:eastAsia="宋体" w:cs="宋体"/>
            <w:color w:val="000000"/>
            <w:spacing w:val="8"/>
            <w:kern w:val="0"/>
            <w:sz w:val="24"/>
            <w:szCs w:val="24"/>
          </w:rPr>
          <w:delText>上传计量记录、证书。</w:delText>
        </w:r>
      </w:del>
    </w:p>
    <w:p>
      <w:pPr>
        <w:widowControl/>
        <w:shd w:val="clear" w:color="auto" w:fill="FFFFFF"/>
        <w:spacing w:line="560" w:lineRule="exact"/>
        <w:ind w:firstLine="512" w:firstLineChars="200"/>
        <w:jc w:val="left"/>
        <w:rPr>
          <w:del w:id="339" w:author="RUIFOX" w:date="2023-04-26T15:04:37Z"/>
          <w:rFonts w:ascii="宋体" w:hAnsi="宋体" w:eastAsia="宋体" w:cs="宋体"/>
          <w:color w:val="000000"/>
          <w:spacing w:val="8"/>
          <w:kern w:val="0"/>
          <w:sz w:val="24"/>
          <w:szCs w:val="24"/>
        </w:rPr>
      </w:pPr>
      <w:del w:id="340" w:author="RUIFOX" w:date="2023-04-26T15:04:37Z">
        <w:r>
          <w:rPr>
            <w:rFonts w:hint="eastAsia" w:ascii="宋体" w:hAnsi="宋体" w:eastAsia="宋体" w:cs="宋体"/>
            <w:color w:val="000000"/>
            <w:spacing w:val="8"/>
            <w:kern w:val="0"/>
            <w:sz w:val="24"/>
            <w:szCs w:val="24"/>
          </w:rPr>
          <w:delText>（3）信息化系统支持计量结果批量导入导出操作，支持检测报告自动识别自动匹配</w:delText>
        </w:r>
      </w:del>
      <w:ins w:id="341" w:author="稻草人" w:date="2023-04-26T11:03:40Z">
        <w:del w:id="342" w:author="RUIFOX" w:date="2023-04-26T15:04:37Z">
          <w:r>
            <w:rPr>
              <w:rFonts w:hint="eastAsia" w:ascii="宋体" w:hAnsi="宋体" w:eastAsia="宋体" w:cs="宋体"/>
              <w:color w:val="000000"/>
              <w:spacing w:val="8"/>
              <w:kern w:val="0"/>
              <w:sz w:val="24"/>
              <w:szCs w:val="24"/>
              <w:lang w:eastAsia="zh-CN"/>
            </w:rPr>
            <w:delText>相应</w:delText>
          </w:r>
        </w:del>
      </w:ins>
      <w:del w:id="343" w:author="RUIFOX" w:date="2023-04-26T15:04:37Z">
        <w:r>
          <w:rPr>
            <w:rFonts w:hint="eastAsia" w:ascii="宋体" w:hAnsi="宋体" w:eastAsia="宋体" w:cs="宋体"/>
            <w:color w:val="000000"/>
            <w:spacing w:val="8"/>
            <w:kern w:val="0"/>
            <w:sz w:val="24"/>
            <w:szCs w:val="24"/>
          </w:rPr>
          <w:delText>设备。</w:delText>
        </w:r>
      </w:del>
    </w:p>
    <w:p>
      <w:pPr>
        <w:widowControl/>
        <w:shd w:val="clear" w:color="auto" w:fill="FFFFFF"/>
        <w:spacing w:line="560" w:lineRule="exact"/>
        <w:ind w:firstLine="512" w:firstLineChars="200"/>
        <w:jc w:val="left"/>
        <w:rPr>
          <w:del w:id="344" w:author="RUIFOX" w:date="2023-04-26T15:04:37Z"/>
          <w:rFonts w:ascii="宋体" w:hAnsi="宋体" w:eastAsia="宋体" w:cs="宋体"/>
          <w:color w:val="000000"/>
          <w:spacing w:val="8"/>
          <w:kern w:val="0"/>
          <w:sz w:val="24"/>
          <w:szCs w:val="24"/>
        </w:rPr>
      </w:pPr>
      <w:del w:id="345" w:author="RUIFOX" w:date="2023-04-26T15:04:37Z">
        <w:r>
          <w:rPr>
            <w:rFonts w:hint="eastAsia" w:ascii="宋体" w:hAnsi="宋体" w:eastAsia="宋体" w:cs="宋体"/>
            <w:color w:val="000000"/>
            <w:spacing w:val="8"/>
            <w:kern w:val="0"/>
            <w:sz w:val="24"/>
            <w:szCs w:val="24"/>
          </w:rPr>
          <w:delText>4、不良事件管理。</w:delText>
        </w:r>
      </w:del>
    </w:p>
    <w:p>
      <w:pPr>
        <w:widowControl/>
        <w:shd w:val="clear" w:color="auto" w:fill="FFFFFF"/>
        <w:spacing w:line="560" w:lineRule="exact"/>
        <w:ind w:firstLine="512" w:firstLineChars="200"/>
        <w:jc w:val="left"/>
        <w:rPr>
          <w:del w:id="346" w:author="RUIFOX" w:date="2023-04-26T15:04:37Z"/>
          <w:rFonts w:ascii="宋体" w:hAnsi="宋体" w:eastAsia="宋体" w:cs="宋体"/>
          <w:color w:val="000000"/>
          <w:spacing w:val="8"/>
          <w:kern w:val="0"/>
          <w:sz w:val="24"/>
          <w:szCs w:val="24"/>
        </w:rPr>
      </w:pPr>
      <w:del w:id="347" w:author="RUIFOX" w:date="2023-04-26T15:04:37Z">
        <w:r>
          <w:rPr>
            <w:rFonts w:hint="eastAsia" w:ascii="宋体" w:hAnsi="宋体" w:eastAsia="宋体" w:cs="宋体"/>
            <w:color w:val="000000"/>
            <w:spacing w:val="8"/>
            <w:kern w:val="0"/>
            <w:sz w:val="24"/>
            <w:szCs w:val="24"/>
          </w:rPr>
          <w:delText>提供不良事件查询和上报功能，支持医疗设备故障转不良事件，支持对接国家不良事件监测平台，自动同步上报。</w:delText>
        </w:r>
      </w:del>
    </w:p>
    <w:p>
      <w:pPr>
        <w:widowControl/>
        <w:shd w:val="clear" w:color="auto" w:fill="FFFFFF"/>
        <w:spacing w:line="560" w:lineRule="exact"/>
        <w:jc w:val="left"/>
        <w:rPr>
          <w:del w:id="348" w:author="RUIFOX" w:date="2023-04-26T15:04:37Z"/>
          <w:rFonts w:ascii="宋体" w:hAnsi="宋体" w:eastAsia="宋体" w:cs="宋体"/>
          <w:color w:val="000000"/>
          <w:spacing w:val="8"/>
          <w:kern w:val="0"/>
          <w:sz w:val="24"/>
          <w:szCs w:val="24"/>
        </w:rPr>
      </w:pPr>
      <w:del w:id="349" w:author="RUIFOX" w:date="2023-04-26T15:04:37Z">
        <w:r>
          <w:rPr>
            <w:rFonts w:hint="eastAsia" w:ascii="宋体" w:hAnsi="宋体" w:eastAsia="宋体" w:cs="宋体"/>
            <w:color w:val="000000"/>
            <w:spacing w:val="8"/>
            <w:kern w:val="0"/>
            <w:sz w:val="24"/>
            <w:szCs w:val="24"/>
          </w:rPr>
          <w:delText>（五）医疗设备</w:delText>
        </w:r>
      </w:del>
      <w:ins w:id="350" w:author="fangmeng" w:date="2023-04-24T19:11:00Z">
        <w:del w:id="351" w:author="RUIFOX" w:date="2023-04-26T15:04:37Z">
          <w:r>
            <w:rPr>
              <w:rFonts w:hint="eastAsia" w:ascii="宋体" w:hAnsi="宋体" w:eastAsia="宋体" w:cs="宋体"/>
              <w:color w:val="000000"/>
              <w:spacing w:val="8"/>
              <w:kern w:val="0"/>
              <w:sz w:val="24"/>
              <w:szCs w:val="24"/>
            </w:rPr>
            <w:delText>效益分析</w:delText>
          </w:r>
        </w:del>
      </w:ins>
    </w:p>
    <w:p>
      <w:pPr>
        <w:widowControl/>
        <w:shd w:val="clear" w:color="auto" w:fill="FFFFFF"/>
        <w:spacing w:line="560" w:lineRule="exact"/>
        <w:ind w:firstLine="512" w:firstLineChars="200"/>
        <w:jc w:val="left"/>
        <w:rPr>
          <w:del w:id="352" w:author="RUIFOX" w:date="2023-04-26T15:04:37Z"/>
          <w:rFonts w:ascii="宋体" w:hAnsi="宋体" w:eastAsia="宋体" w:cs="宋体"/>
          <w:color w:val="000000"/>
          <w:spacing w:val="8"/>
          <w:kern w:val="0"/>
          <w:sz w:val="24"/>
          <w:szCs w:val="24"/>
        </w:rPr>
      </w:pPr>
      <w:del w:id="353" w:author="RUIFOX" w:date="2023-04-26T15:04:37Z">
        <w:r>
          <w:rPr>
            <w:rFonts w:hint="eastAsia" w:ascii="宋体" w:hAnsi="宋体" w:eastAsia="宋体" w:cs="宋体"/>
            <w:color w:val="000000"/>
            <w:spacing w:val="8"/>
            <w:kern w:val="0"/>
            <w:sz w:val="24"/>
            <w:szCs w:val="24"/>
          </w:rPr>
          <w:delText>1、大型设备单机效益分析</w:delText>
        </w:r>
      </w:del>
    </w:p>
    <w:p>
      <w:pPr>
        <w:widowControl/>
        <w:shd w:val="clear" w:color="auto" w:fill="FFFFFF"/>
        <w:spacing w:line="560" w:lineRule="exact"/>
        <w:ind w:firstLine="512" w:firstLineChars="200"/>
        <w:jc w:val="left"/>
        <w:rPr>
          <w:del w:id="354" w:author="RUIFOX" w:date="2023-04-26T15:04:37Z"/>
          <w:rFonts w:ascii="宋体" w:hAnsi="宋体" w:eastAsia="宋体" w:cs="宋体"/>
          <w:color w:val="000000"/>
          <w:spacing w:val="8"/>
          <w:kern w:val="0"/>
          <w:sz w:val="24"/>
          <w:szCs w:val="24"/>
        </w:rPr>
      </w:pPr>
      <w:del w:id="355" w:author="RUIFOX" w:date="2023-04-26T15:04:37Z">
        <w:r>
          <w:rPr>
            <w:rFonts w:hint="eastAsia" w:ascii="宋体" w:hAnsi="宋体" w:eastAsia="宋体" w:cs="宋体"/>
            <w:color w:val="000000"/>
            <w:spacing w:val="8"/>
            <w:kern w:val="0"/>
            <w:sz w:val="24"/>
            <w:szCs w:val="24"/>
          </w:rPr>
          <w:delText>（1）对大型设备进行整体和单机效益分析，展示设备的使用人次、收入、支出，盈亏、投资回报率、成本回收时间，对单机效益设备进行排名。</w:delText>
        </w:r>
      </w:del>
    </w:p>
    <w:p>
      <w:pPr>
        <w:widowControl/>
        <w:shd w:val="clear" w:color="auto" w:fill="FFFFFF"/>
        <w:spacing w:line="560" w:lineRule="exact"/>
        <w:ind w:firstLine="512" w:firstLineChars="200"/>
        <w:jc w:val="left"/>
        <w:rPr>
          <w:del w:id="356" w:author="RUIFOX" w:date="2023-04-26T15:04:37Z"/>
          <w:rFonts w:ascii="宋体" w:hAnsi="宋体" w:eastAsia="宋体" w:cs="宋体"/>
          <w:color w:val="000000"/>
          <w:spacing w:val="8"/>
          <w:kern w:val="0"/>
          <w:sz w:val="24"/>
          <w:szCs w:val="24"/>
        </w:rPr>
      </w:pPr>
      <w:del w:id="357" w:author="RUIFOX" w:date="2023-04-26T15:04:37Z">
        <w:r>
          <w:rPr>
            <w:rFonts w:hint="eastAsia" w:ascii="宋体" w:hAnsi="宋体" w:eastAsia="宋体" w:cs="宋体"/>
            <w:color w:val="000000"/>
            <w:spacing w:val="8"/>
            <w:kern w:val="0"/>
            <w:sz w:val="24"/>
            <w:szCs w:val="24"/>
          </w:rPr>
          <w:delText>（2）查看设备收入明细</w:delText>
        </w:r>
      </w:del>
      <w:ins w:id="358" w:author="稻草人" w:date="2023-04-26T11:14:38Z">
        <w:del w:id="359" w:author="RUIFOX" w:date="2023-04-26T15:04:37Z">
          <w:r>
            <w:rPr>
              <w:rFonts w:hint="eastAsia" w:ascii="宋体" w:hAnsi="宋体" w:eastAsia="宋体" w:cs="宋体"/>
              <w:color w:val="000000"/>
              <w:spacing w:val="8"/>
              <w:kern w:val="0"/>
              <w:sz w:val="24"/>
              <w:szCs w:val="24"/>
              <w:lang w:eastAsia="zh-CN"/>
            </w:rPr>
            <w:delText>效益</w:delText>
          </w:r>
        </w:del>
      </w:ins>
      <w:del w:id="360" w:author="RUIFOX" w:date="2023-04-26T15:04:37Z">
        <w:r>
          <w:rPr>
            <w:rFonts w:hint="eastAsia" w:ascii="宋体" w:hAnsi="宋体" w:eastAsia="宋体" w:cs="宋体"/>
            <w:color w:val="000000"/>
            <w:spacing w:val="8"/>
            <w:kern w:val="0"/>
            <w:sz w:val="24"/>
            <w:szCs w:val="24"/>
          </w:rPr>
          <w:delText>信息。</w:delText>
        </w:r>
      </w:del>
    </w:p>
    <w:p>
      <w:pPr>
        <w:widowControl/>
        <w:shd w:val="clear" w:color="auto" w:fill="FFFFFF"/>
        <w:spacing w:line="560" w:lineRule="exact"/>
        <w:ind w:firstLine="512" w:firstLineChars="200"/>
        <w:jc w:val="left"/>
        <w:rPr>
          <w:del w:id="361" w:author="RUIFOX" w:date="2023-04-26T15:04:37Z"/>
          <w:rFonts w:ascii="宋体" w:hAnsi="宋体" w:eastAsia="宋体" w:cs="宋体"/>
          <w:color w:val="000000"/>
          <w:spacing w:val="8"/>
          <w:kern w:val="0"/>
          <w:sz w:val="24"/>
          <w:szCs w:val="24"/>
        </w:rPr>
      </w:pPr>
      <w:del w:id="362" w:author="RUIFOX" w:date="2023-04-26T15:04:37Z">
        <w:r>
          <w:rPr>
            <w:rFonts w:hint="eastAsia" w:ascii="宋体" w:hAnsi="宋体" w:eastAsia="宋体" w:cs="宋体"/>
            <w:color w:val="000000"/>
            <w:spacing w:val="8"/>
            <w:kern w:val="0"/>
            <w:sz w:val="24"/>
            <w:szCs w:val="24"/>
          </w:rPr>
          <w:delText>（3）</w:delText>
        </w:r>
      </w:del>
      <w:ins w:id="363" w:author="fangmeng" w:date="2023-04-24T19:12:00Z">
        <w:del w:id="364" w:author="RUIFOX" w:date="2023-04-26T15:04:37Z">
          <w:r>
            <w:rPr>
              <w:rFonts w:hint="eastAsia" w:ascii="宋体" w:hAnsi="宋体" w:eastAsia="宋体" w:cs="宋体"/>
              <w:color w:val="000000"/>
              <w:spacing w:val="8"/>
              <w:kern w:val="0"/>
              <w:sz w:val="24"/>
              <w:szCs w:val="24"/>
            </w:rPr>
            <w:delText>支持对</w:delText>
          </w:r>
        </w:del>
      </w:ins>
      <w:del w:id="365" w:author="RUIFOX" w:date="2023-04-26T15:04:37Z">
        <w:r>
          <w:rPr>
            <w:rFonts w:hint="eastAsia" w:ascii="宋体" w:hAnsi="宋体" w:eastAsia="宋体" w:cs="宋体"/>
            <w:color w:val="000000"/>
            <w:spacing w:val="8"/>
            <w:kern w:val="0"/>
            <w:sz w:val="24"/>
            <w:szCs w:val="24"/>
          </w:rPr>
          <w:delText>设备成本</w:delText>
        </w:r>
      </w:del>
      <w:ins w:id="366" w:author="稻草人" w:date="2023-04-26T11:05:56Z">
        <w:del w:id="367" w:author="RUIFOX" w:date="2023-04-26T15:04:37Z">
          <w:r>
            <w:rPr>
              <w:rFonts w:hint="eastAsia" w:ascii="宋体" w:hAnsi="宋体" w:eastAsia="宋体" w:cs="宋体"/>
              <w:color w:val="000000"/>
              <w:spacing w:val="8"/>
              <w:kern w:val="0"/>
              <w:sz w:val="24"/>
              <w:szCs w:val="24"/>
              <w:lang w:eastAsia="zh-CN"/>
            </w:rPr>
            <w:delText>效益</w:delText>
          </w:r>
        </w:del>
      </w:ins>
      <w:del w:id="368" w:author="RUIFOX" w:date="2023-04-26T15:04:37Z">
        <w:r>
          <w:rPr>
            <w:rFonts w:hint="eastAsia" w:ascii="宋体" w:hAnsi="宋体" w:eastAsia="宋体" w:cs="宋体"/>
            <w:color w:val="000000"/>
            <w:spacing w:val="8"/>
            <w:kern w:val="0"/>
            <w:sz w:val="24"/>
            <w:szCs w:val="24"/>
          </w:rPr>
          <w:delText>信息进行配置，包括折旧成本、维保成本、人员成本、能耗成本、耗材成本、空间成本、其他成本。</w:delText>
        </w:r>
      </w:del>
    </w:p>
    <w:p>
      <w:pPr>
        <w:widowControl/>
        <w:shd w:val="clear" w:color="auto" w:fill="FFFFFF"/>
        <w:spacing w:line="560" w:lineRule="exact"/>
        <w:ind w:firstLine="512" w:firstLineChars="200"/>
        <w:jc w:val="left"/>
        <w:rPr>
          <w:del w:id="369" w:author="RUIFOX" w:date="2023-04-26T15:04:37Z"/>
          <w:rFonts w:ascii="宋体" w:hAnsi="宋体" w:eastAsia="宋体" w:cs="宋体"/>
          <w:color w:val="000000"/>
          <w:spacing w:val="8"/>
          <w:kern w:val="0"/>
          <w:sz w:val="24"/>
          <w:szCs w:val="24"/>
        </w:rPr>
      </w:pPr>
      <w:del w:id="370" w:author="RUIFOX" w:date="2023-04-26T15:04:37Z">
        <w:r>
          <w:rPr>
            <w:rFonts w:hint="eastAsia" w:ascii="宋体" w:hAnsi="宋体" w:eastAsia="宋体" w:cs="宋体"/>
            <w:color w:val="000000"/>
            <w:spacing w:val="8"/>
            <w:kern w:val="0"/>
            <w:sz w:val="24"/>
            <w:szCs w:val="24"/>
          </w:rPr>
          <w:delText>2、通用设备整体效益分析。</w:delText>
        </w:r>
      </w:del>
    </w:p>
    <w:p>
      <w:pPr>
        <w:widowControl/>
        <w:shd w:val="clear" w:color="auto" w:fill="FFFFFF"/>
        <w:spacing w:line="560" w:lineRule="exact"/>
        <w:ind w:firstLine="512" w:firstLineChars="200"/>
        <w:jc w:val="left"/>
        <w:rPr>
          <w:ins w:id="371" w:author="fangmeng" w:date="2023-04-24T19:13:00Z"/>
          <w:del w:id="372" w:author="RUIFOX" w:date="2023-04-26T15:04:37Z"/>
          <w:rFonts w:ascii="宋体" w:hAnsi="宋体" w:eastAsia="宋体" w:cs="宋体"/>
          <w:color w:val="000000"/>
          <w:spacing w:val="8"/>
          <w:kern w:val="0"/>
          <w:sz w:val="24"/>
          <w:szCs w:val="24"/>
        </w:rPr>
      </w:pPr>
      <w:ins w:id="373" w:author="fangmeng" w:date="2023-04-24T19:12:00Z">
        <w:del w:id="374" w:author="RUIFOX" w:date="2023-04-26T15:04:37Z">
          <w:r>
            <w:rPr>
              <w:rFonts w:hint="eastAsia" w:ascii="宋体" w:hAnsi="宋体" w:eastAsia="宋体" w:cs="宋体"/>
              <w:color w:val="000000"/>
              <w:spacing w:val="8"/>
              <w:kern w:val="0"/>
              <w:sz w:val="24"/>
              <w:szCs w:val="24"/>
            </w:rPr>
            <w:delText>（1）</w:delText>
          </w:r>
        </w:del>
      </w:ins>
      <w:del w:id="375" w:author="RUIFOX" w:date="2023-04-26T15:04:37Z">
        <w:r>
          <w:rPr>
            <w:rFonts w:hint="eastAsia" w:ascii="宋体" w:hAnsi="宋体" w:eastAsia="宋体" w:cs="宋体"/>
            <w:color w:val="000000"/>
            <w:spacing w:val="8"/>
            <w:kern w:val="0"/>
            <w:sz w:val="24"/>
            <w:szCs w:val="24"/>
          </w:rPr>
          <w:delText>对于</w:delText>
        </w:r>
      </w:del>
      <w:ins w:id="376" w:author="稻草人" w:date="2023-04-26T11:27:51Z">
        <w:del w:id="377" w:author="RUIFOX" w:date="2023-04-26T15:04:37Z">
          <w:r>
            <w:rPr>
              <w:rFonts w:hint="eastAsia" w:ascii="宋体" w:hAnsi="宋体" w:eastAsia="宋体" w:cs="宋体"/>
              <w:color w:val="000000"/>
              <w:spacing w:val="8"/>
              <w:kern w:val="0"/>
              <w:sz w:val="24"/>
              <w:szCs w:val="24"/>
              <w:lang w:eastAsia="zh-CN"/>
            </w:rPr>
            <w:delText>能</w:delText>
          </w:r>
        </w:del>
      </w:ins>
      <w:ins w:id="378" w:author="稻草人" w:date="2023-04-26T11:27:52Z">
        <w:del w:id="379" w:author="RUIFOX" w:date="2023-04-26T15:04:37Z">
          <w:r>
            <w:rPr>
              <w:rFonts w:hint="eastAsia" w:ascii="宋体" w:hAnsi="宋体" w:eastAsia="宋体" w:cs="宋体"/>
              <w:color w:val="000000"/>
              <w:spacing w:val="8"/>
              <w:kern w:val="0"/>
              <w:sz w:val="24"/>
              <w:szCs w:val="24"/>
              <w:lang w:eastAsia="zh-CN"/>
            </w:rPr>
            <w:delText>直接</w:delText>
          </w:r>
        </w:del>
      </w:ins>
      <w:ins w:id="380" w:author="稻草人" w:date="2023-04-26T11:27:56Z">
        <w:del w:id="381" w:author="RUIFOX" w:date="2023-04-26T15:04:37Z">
          <w:r>
            <w:rPr>
              <w:rFonts w:hint="eastAsia" w:ascii="宋体" w:hAnsi="宋体" w:eastAsia="宋体" w:cs="宋体"/>
              <w:color w:val="000000"/>
              <w:spacing w:val="8"/>
              <w:kern w:val="0"/>
              <w:sz w:val="24"/>
              <w:szCs w:val="24"/>
              <w:lang w:eastAsia="zh-CN"/>
            </w:rPr>
            <w:delText>获取</w:delText>
          </w:r>
        </w:del>
      </w:ins>
      <w:ins w:id="382" w:author="稻草人" w:date="2023-04-26T11:27:58Z">
        <w:del w:id="383" w:author="RUIFOX" w:date="2023-04-26T15:04:37Z">
          <w:r>
            <w:rPr>
              <w:rFonts w:hint="eastAsia" w:ascii="宋体" w:hAnsi="宋体" w:eastAsia="宋体" w:cs="宋体"/>
              <w:color w:val="000000"/>
              <w:spacing w:val="8"/>
              <w:kern w:val="0"/>
              <w:sz w:val="24"/>
              <w:szCs w:val="24"/>
              <w:lang w:eastAsia="zh-CN"/>
            </w:rPr>
            <w:delText>和</w:delText>
          </w:r>
        </w:del>
      </w:ins>
      <w:del w:id="384" w:author="RUIFOX" w:date="2023-04-26T15:04:37Z">
        <w:r>
          <w:rPr>
            <w:rFonts w:hint="eastAsia" w:ascii="宋体" w:hAnsi="宋体" w:eastAsia="宋体" w:cs="宋体"/>
            <w:color w:val="000000"/>
            <w:spacing w:val="8"/>
            <w:kern w:val="0"/>
            <w:sz w:val="24"/>
            <w:szCs w:val="24"/>
          </w:rPr>
          <w:delText>不能直接获取到单台设备收入明细的设备，支持</w:delText>
        </w:r>
      </w:del>
      <w:ins w:id="385" w:author="fangmeng" w:date="2023-04-24T19:12:00Z">
        <w:del w:id="386" w:author="RUIFOX" w:date="2023-04-26T15:04:37Z">
          <w:r>
            <w:rPr>
              <w:rFonts w:hint="eastAsia" w:ascii="宋体" w:hAnsi="宋体" w:eastAsia="宋体" w:cs="宋体"/>
              <w:color w:val="000000"/>
              <w:spacing w:val="8"/>
              <w:kern w:val="0"/>
              <w:sz w:val="24"/>
              <w:szCs w:val="24"/>
            </w:rPr>
            <w:delText>进行整体</w:delText>
          </w:r>
        </w:del>
      </w:ins>
      <w:del w:id="387" w:author="RUIFOX" w:date="2023-04-26T15:04:37Z">
        <w:r>
          <w:rPr>
            <w:rFonts w:hint="eastAsia" w:ascii="宋体" w:hAnsi="宋体" w:eastAsia="宋体" w:cs="宋体"/>
            <w:color w:val="000000"/>
            <w:spacing w:val="8"/>
            <w:kern w:val="0"/>
            <w:sz w:val="24"/>
            <w:szCs w:val="24"/>
          </w:rPr>
          <w:delText>效益分析。</w:delText>
        </w:r>
      </w:del>
    </w:p>
    <w:p>
      <w:pPr>
        <w:widowControl/>
        <w:shd w:val="clear" w:color="auto" w:fill="FFFFFF"/>
        <w:spacing w:line="560" w:lineRule="exact"/>
        <w:ind w:firstLine="512" w:firstLineChars="200"/>
        <w:jc w:val="left"/>
        <w:rPr>
          <w:ins w:id="388" w:author="S Erin" w:date="2023-04-25T14:01:00Z"/>
          <w:del w:id="389" w:author="RUIFOX" w:date="2023-04-26T15:04:37Z"/>
          <w:rFonts w:ascii="宋体" w:hAnsi="宋体" w:eastAsia="宋体" w:cs="宋体"/>
          <w:color w:val="000000"/>
          <w:spacing w:val="8"/>
          <w:kern w:val="0"/>
          <w:sz w:val="24"/>
          <w:szCs w:val="24"/>
        </w:rPr>
      </w:pPr>
      <w:ins w:id="390" w:author="fangmeng" w:date="2023-04-24T19:13:00Z">
        <w:del w:id="391" w:author="RUIFOX" w:date="2023-04-26T15:04:37Z">
          <w:r>
            <w:rPr>
              <w:rFonts w:hint="eastAsia" w:ascii="宋体" w:hAnsi="宋体" w:eastAsia="宋体" w:cs="宋体"/>
              <w:color w:val="000000"/>
              <w:spacing w:val="8"/>
              <w:kern w:val="0"/>
              <w:sz w:val="24"/>
              <w:szCs w:val="24"/>
            </w:rPr>
            <w:delText>（2）</w:delText>
          </w:r>
        </w:del>
      </w:ins>
      <w:del w:id="392" w:author="RUIFOX" w:date="2023-04-26T15:04:37Z">
        <w:r>
          <w:rPr>
            <w:rFonts w:hint="eastAsia" w:ascii="宋体" w:hAnsi="宋体" w:eastAsia="宋体" w:cs="宋体"/>
            <w:color w:val="000000"/>
            <w:spacing w:val="8"/>
            <w:kern w:val="0"/>
            <w:sz w:val="24"/>
            <w:szCs w:val="24"/>
          </w:rPr>
          <w:delText>支持按</w:delText>
        </w:r>
      </w:del>
      <w:ins w:id="393" w:author="fangmeng" w:date="2023-04-24T19:13:00Z">
        <w:del w:id="394" w:author="RUIFOX" w:date="2023-04-26T15:04:37Z">
          <w:r>
            <w:rPr>
              <w:rFonts w:hint="eastAsia" w:ascii="宋体" w:hAnsi="宋体" w:eastAsia="宋体" w:cs="宋体"/>
              <w:color w:val="000000"/>
              <w:spacing w:val="8"/>
              <w:kern w:val="0"/>
              <w:sz w:val="24"/>
              <w:szCs w:val="24"/>
            </w:rPr>
            <w:delText>按照科室和</w:delText>
          </w:r>
        </w:del>
      </w:ins>
      <w:del w:id="395" w:author="RUIFOX" w:date="2023-04-26T15:04:37Z">
        <w:r>
          <w:rPr>
            <w:rFonts w:hint="eastAsia" w:ascii="宋体" w:hAnsi="宋体" w:eastAsia="宋体" w:cs="宋体"/>
            <w:color w:val="000000"/>
            <w:spacing w:val="8"/>
            <w:kern w:val="0"/>
            <w:sz w:val="24"/>
            <w:szCs w:val="24"/>
          </w:rPr>
          <w:delText>设备类别进行效益</w:delText>
        </w:r>
      </w:del>
      <w:ins w:id="396" w:author="fangmeng" w:date="2023-04-24T19:13:00Z">
        <w:del w:id="397" w:author="RUIFOX" w:date="2023-04-26T15:04:37Z">
          <w:r>
            <w:rPr>
              <w:rFonts w:hint="eastAsia" w:ascii="宋体" w:hAnsi="宋体" w:eastAsia="宋体" w:cs="宋体"/>
              <w:color w:val="000000"/>
              <w:spacing w:val="8"/>
              <w:kern w:val="0"/>
              <w:sz w:val="24"/>
              <w:szCs w:val="24"/>
            </w:rPr>
            <w:delText>数据统计、分析</w:delText>
          </w:r>
        </w:del>
      </w:ins>
      <w:del w:id="398" w:author="RUIFOX" w:date="2023-04-26T15:04:37Z">
        <w:r>
          <w:rPr>
            <w:rFonts w:hint="eastAsia" w:ascii="宋体" w:hAnsi="宋体" w:eastAsia="宋体" w:cs="宋体"/>
            <w:color w:val="000000"/>
            <w:spacing w:val="8"/>
            <w:kern w:val="0"/>
            <w:sz w:val="24"/>
            <w:szCs w:val="24"/>
          </w:rPr>
          <w:delText>。</w:delText>
        </w:r>
      </w:del>
    </w:p>
    <w:p>
      <w:pPr>
        <w:widowControl/>
        <w:shd w:val="clear" w:color="auto" w:fill="FFFFFF"/>
        <w:spacing w:line="560" w:lineRule="exact"/>
        <w:ind w:firstLine="512" w:firstLineChars="200"/>
        <w:jc w:val="left"/>
        <w:rPr>
          <w:ins w:id="399" w:author="S Erin" w:date="2023-04-25T14:01:00Z"/>
          <w:del w:id="400" w:author="RUIFOX" w:date="2023-04-26T15:04:37Z"/>
          <w:rFonts w:ascii="宋体" w:hAnsi="宋体" w:eastAsia="宋体" w:cs="宋体"/>
          <w:color w:val="000000"/>
          <w:spacing w:val="8"/>
          <w:kern w:val="0"/>
          <w:sz w:val="24"/>
          <w:szCs w:val="24"/>
        </w:rPr>
      </w:pPr>
      <w:ins w:id="401" w:author="S Erin" w:date="2023-04-25T14:01:00Z">
        <w:del w:id="402" w:author="RUIFOX" w:date="2023-04-26T15:04:37Z">
          <w:r>
            <w:rPr>
              <w:rFonts w:ascii="宋体" w:hAnsi="宋体" w:eastAsia="宋体" w:cs="宋体"/>
              <w:color w:val="000000"/>
              <w:spacing w:val="8"/>
              <w:kern w:val="0"/>
              <w:sz w:val="24"/>
              <w:szCs w:val="24"/>
            </w:rPr>
            <w:delText>3</w:delText>
          </w:r>
        </w:del>
      </w:ins>
      <w:ins w:id="403" w:author="S Erin" w:date="2023-04-25T14:01:00Z">
        <w:del w:id="404" w:author="RUIFOX" w:date="2023-04-26T15:04:37Z">
          <w:r>
            <w:rPr>
              <w:rFonts w:hint="eastAsia" w:ascii="宋体" w:hAnsi="宋体" w:eastAsia="宋体" w:cs="宋体"/>
              <w:color w:val="000000"/>
              <w:spacing w:val="8"/>
              <w:kern w:val="0"/>
              <w:sz w:val="24"/>
              <w:szCs w:val="24"/>
            </w:rPr>
            <w:delText>、手术室设备效益分析</w:delText>
          </w:r>
        </w:del>
      </w:ins>
    </w:p>
    <w:p>
      <w:pPr>
        <w:widowControl/>
        <w:shd w:val="clear" w:color="auto" w:fill="FFFFFF"/>
        <w:spacing w:line="560" w:lineRule="exact"/>
        <w:ind w:firstLine="512" w:firstLineChars="200"/>
        <w:jc w:val="left"/>
        <w:rPr>
          <w:ins w:id="405" w:author="S Erin" w:date="2023-04-25T14:12:00Z"/>
          <w:del w:id="406" w:author="RUIFOX" w:date="2023-04-26T15:04:37Z"/>
          <w:rFonts w:ascii="宋体" w:hAnsi="宋体" w:eastAsia="宋体" w:cs="宋体"/>
          <w:color w:val="000000"/>
          <w:spacing w:val="8"/>
          <w:kern w:val="0"/>
          <w:sz w:val="24"/>
          <w:szCs w:val="24"/>
        </w:rPr>
      </w:pPr>
      <w:ins w:id="407" w:author="S Erin" w:date="2023-04-25T14:11:00Z">
        <w:del w:id="408" w:author="RUIFOX" w:date="2023-04-26T15:04:37Z">
          <w:r>
            <w:rPr>
              <w:rFonts w:hint="eastAsia" w:ascii="宋体" w:hAnsi="宋体" w:eastAsia="宋体" w:cs="宋体"/>
              <w:color w:val="000000"/>
              <w:spacing w:val="8"/>
              <w:kern w:val="0"/>
              <w:sz w:val="24"/>
              <w:szCs w:val="24"/>
            </w:rPr>
            <w:delText>（</w:delText>
          </w:r>
        </w:del>
      </w:ins>
      <w:ins w:id="409" w:author="S Erin" w:date="2023-04-25T14:12:00Z">
        <w:del w:id="410" w:author="RUIFOX" w:date="2023-04-26T15:04:37Z">
          <w:r>
            <w:rPr>
              <w:rFonts w:ascii="宋体" w:hAnsi="宋体" w:eastAsia="宋体" w:cs="宋体"/>
              <w:color w:val="000000"/>
              <w:spacing w:val="8"/>
              <w:kern w:val="0"/>
              <w:sz w:val="24"/>
              <w:szCs w:val="24"/>
            </w:rPr>
            <w:delText>1</w:delText>
          </w:r>
        </w:del>
      </w:ins>
      <w:ins w:id="411" w:author="S Erin" w:date="2023-04-25T14:11:00Z">
        <w:del w:id="412" w:author="RUIFOX" w:date="2023-04-26T15:04:37Z">
          <w:r>
            <w:rPr>
              <w:rFonts w:hint="eastAsia" w:ascii="宋体" w:hAnsi="宋体" w:eastAsia="宋体" w:cs="宋体"/>
              <w:color w:val="000000"/>
              <w:spacing w:val="8"/>
              <w:kern w:val="0"/>
              <w:sz w:val="24"/>
              <w:szCs w:val="24"/>
            </w:rPr>
            <w:delText>）对手术室设备（超声刀、电刀）进行精细化管理，包括实时位置</w:delText>
          </w:r>
        </w:del>
      </w:ins>
      <w:ins w:id="413" w:author="S Erin" w:date="2023-04-25T14:11:00Z">
        <w:del w:id="414" w:author="RUIFOX" w:date="2023-04-26T15:04:37Z">
          <w:r>
            <w:rPr>
              <w:rFonts w:ascii="宋体" w:hAnsi="宋体" w:eastAsia="宋体" w:cs="宋体"/>
              <w:color w:val="000000"/>
              <w:spacing w:val="8"/>
              <w:kern w:val="0"/>
              <w:sz w:val="24"/>
              <w:szCs w:val="24"/>
            </w:rPr>
            <w:delText>/</w:delText>
          </w:r>
        </w:del>
      </w:ins>
      <w:ins w:id="415" w:author="S Erin" w:date="2023-04-25T14:11:00Z">
        <w:del w:id="416" w:author="RUIFOX" w:date="2023-04-26T15:04:37Z">
          <w:r>
            <w:rPr>
              <w:rFonts w:hint="eastAsia" w:ascii="宋体" w:hAnsi="宋体" w:eastAsia="宋体" w:cs="宋体"/>
              <w:color w:val="000000"/>
              <w:spacing w:val="8"/>
              <w:kern w:val="0"/>
              <w:sz w:val="24"/>
              <w:szCs w:val="24"/>
            </w:rPr>
            <w:delText>状态信息管理及轨迹追踪。</w:delText>
          </w:r>
        </w:del>
      </w:ins>
    </w:p>
    <w:p>
      <w:pPr>
        <w:widowControl/>
        <w:shd w:val="clear" w:color="auto" w:fill="FFFFFF"/>
        <w:spacing w:line="560" w:lineRule="exact"/>
        <w:ind w:firstLine="512" w:firstLineChars="200"/>
        <w:jc w:val="left"/>
        <w:rPr>
          <w:ins w:id="417" w:author="S Erin" w:date="2023-04-25T14:03:00Z"/>
          <w:del w:id="418" w:author="RUIFOX" w:date="2023-04-26T15:04:37Z"/>
          <w:rFonts w:ascii="宋体" w:hAnsi="宋体" w:eastAsia="宋体" w:cs="宋体"/>
          <w:color w:val="000000"/>
          <w:spacing w:val="8"/>
          <w:kern w:val="0"/>
          <w:sz w:val="24"/>
          <w:szCs w:val="24"/>
        </w:rPr>
      </w:pPr>
      <w:ins w:id="419" w:author="S Erin" w:date="2023-04-25T14:11:00Z">
        <w:del w:id="420" w:author="RUIFOX" w:date="2023-04-26T15:04:37Z">
          <w:r>
            <w:rPr>
              <w:rFonts w:hint="eastAsia" w:ascii="宋体" w:hAnsi="宋体" w:eastAsia="宋体" w:cs="宋体"/>
              <w:color w:val="000000"/>
              <w:spacing w:val="8"/>
              <w:kern w:val="0"/>
              <w:sz w:val="24"/>
              <w:szCs w:val="24"/>
            </w:rPr>
            <w:delText>（</w:delText>
          </w:r>
        </w:del>
      </w:ins>
      <w:ins w:id="421" w:author="S Erin" w:date="2023-04-25T14:11:00Z">
        <w:del w:id="422" w:author="RUIFOX" w:date="2023-04-26T15:04:37Z">
          <w:r>
            <w:rPr>
              <w:rFonts w:ascii="宋体" w:hAnsi="宋体" w:eastAsia="宋体" w:cs="宋体"/>
              <w:color w:val="000000"/>
              <w:spacing w:val="8"/>
              <w:kern w:val="0"/>
              <w:sz w:val="24"/>
              <w:szCs w:val="24"/>
            </w:rPr>
            <w:delText>2</w:delText>
          </w:r>
        </w:del>
      </w:ins>
      <w:ins w:id="423" w:author="S Erin" w:date="2023-04-25T14:11:00Z">
        <w:del w:id="424" w:author="RUIFOX" w:date="2023-04-26T15:04:37Z">
          <w:r>
            <w:rPr>
              <w:rFonts w:hint="eastAsia" w:ascii="宋体" w:hAnsi="宋体" w:eastAsia="宋体" w:cs="宋体"/>
              <w:color w:val="000000"/>
              <w:spacing w:val="8"/>
              <w:kern w:val="0"/>
              <w:sz w:val="24"/>
              <w:szCs w:val="24"/>
            </w:rPr>
            <w:delText>）使用次数、使用时长、使用科室分析，并对接手麻系统、进行对应设备的效益成本分析。</w:delText>
          </w:r>
        </w:del>
      </w:ins>
    </w:p>
    <w:p>
      <w:pPr>
        <w:pStyle w:val="2"/>
        <w:spacing w:after="0" w:line="560" w:lineRule="exact"/>
        <w:ind w:firstLine="0" w:firstLineChars="0"/>
        <w:rPr>
          <w:ins w:id="425" w:author="fangmeng" w:date="2023-04-24T19:14:00Z"/>
          <w:del w:id="426" w:author="RUIFOX" w:date="2023-04-26T15:04:37Z"/>
          <w:rFonts w:ascii="宋体" w:hAnsi="宋体" w:eastAsia="宋体" w:cs="宋体"/>
          <w:color w:val="000000"/>
          <w:spacing w:val="8"/>
          <w:kern w:val="0"/>
          <w:sz w:val="24"/>
          <w:szCs w:val="24"/>
        </w:rPr>
      </w:pPr>
      <w:ins w:id="427" w:author="fangmeng" w:date="2023-04-24T19:13:00Z">
        <w:del w:id="428" w:author="RUIFOX" w:date="2023-04-26T15:04:37Z">
          <w:r>
            <w:rPr>
              <w:rFonts w:hint="eastAsia" w:ascii="宋体" w:hAnsi="宋体" w:eastAsia="宋体" w:cs="宋体"/>
              <w:color w:val="000000"/>
              <w:spacing w:val="8"/>
              <w:kern w:val="0"/>
              <w:sz w:val="24"/>
              <w:szCs w:val="24"/>
            </w:rPr>
            <w:delText>（六）</w:delText>
          </w:r>
        </w:del>
      </w:ins>
      <w:ins w:id="429" w:author="fangmeng" w:date="2023-04-24T19:14:00Z">
        <w:del w:id="430" w:author="RUIFOX" w:date="2023-04-26T15:04:37Z">
          <w:r>
            <w:rPr>
              <w:rFonts w:hint="eastAsia" w:ascii="宋体" w:hAnsi="宋体" w:eastAsia="宋体" w:cs="宋体"/>
              <w:color w:val="000000"/>
              <w:spacing w:val="8"/>
              <w:kern w:val="0"/>
              <w:sz w:val="24"/>
              <w:szCs w:val="24"/>
            </w:rPr>
            <w:delText>医疗设备采购决策</w:delText>
          </w:r>
        </w:del>
      </w:ins>
    </w:p>
    <w:p>
      <w:pPr>
        <w:widowControl/>
        <w:shd w:val="clear" w:color="auto" w:fill="FFFFFF"/>
        <w:spacing w:line="560" w:lineRule="exact"/>
        <w:ind w:firstLine="512" w:firstLineChars="200"/>
        <w:jc w:val="left"/>
        <w:rPr>
          <w:ins w:id="431" w:author="fangmeng" w:date="2023-04-24T19:24:00Z"/>
          <w:del w:id="432" w:author="RUIFOX" w:date="2023-04-26T15:04:37Z"/>
          <w:rFonts w:ascii="宋体" w:hAnsi="宋体" w:eastAsia="宋体" w:cs="宋体"/>
          <w:color w:val="000000"/>
          <w:spacing w:val="8"/>
          <w:kern w:val="0"/>
          <w:sz w:val="24"/>
          <w:szCs w:val="24"/>
        </w:rPr>
      </w:pPr>
      <w:ins w:id="433" w:author="fangmeng" w:date="2023-04-24T19:23:00Z">
        <w:del w:id="434" w:author="RUIFOX" w:date="2023-04-26T15:04:37Z">
          <w:r>
            <w:rPr>
              <w:rFonts w:hint="eastAsia" w:ascii="宋体" w:hAnsi="宋体" w:eastAsia="宋体" w:cs="宋体"/>
              <w:color w:val="000000"/>
              <w:spacing w:val="8"/>
              <w:kern w:val="0"/>
              <w:sz w:val="24"/>
              <w:szCs w:val="24"/>
            </w:rPr>
            <w:delText>1、</w:delText>
          </w:r>
        </w:del>
      </w:ins>
      <w:ins w:id="435" w:author="fangmeng" w:date="2023-04-24T19:14:00Z">
        <w:del w:id="436" w:author="RUIFOX" w:date="2023-04-26T15:04:37Z">
          <w:r>
            <w:rPr>
              <w:rFonts w:hint="eastAsia" w:ascii="宋体" w:hAnsi="宋体" w:eastAsia="宋体" w:cs="宋体"/>
              <w:color w:val="000000"/>
              <w:spacing w:val="8"/>
              <w:kern w:val="0"/>
              <w:sz w:val="24"/>
              <w:szCs w:val="24"/>
            </w:rPr>
            <w:delText>按照设备属性（</w:delText>
          </w:r>
        </w:del>
      </w:ins>
      <w:ins w:id="437" w:author="fangmeng" w:date="2023-04-24T19:15:00Z">
        <w:del w:id="438" w:author="RUIFOX" w:date="2023-04-26T15:04:37Z">
          <w:r>
            <w:rPr>
              <w:rFonts w:hint="eastAsia" w:ascii="宋体" w:hAnsi="宋体" w:eastAsia="宋体" w:cs="宋体"/>
              <w:color w:val="000000"/>
              <w:spacing w:val="8"/>
              <w:kern w:val="0"/>
              <w:sz w:val="24"/>
              <w:szCs w:val="24"/>
            </w:rPr>
            <w:delText>效益设备、基础设备、科研设备</w:delText>
          </w:r>
        </w:del>
      </w:ins>
      <w:ins w:id="439" w:author="fangmeng" w:date="2023-04-24T19:14:00Z">
        <w:del w:id="440" w:author="RUIFOX" w:date="2023-04-26T15:04:37Z">
          <w:r>
            <w:rPr>
              <w:rFonts w:hint="eastAsia" w:ascii="宋体" w:hAnsi="宋体" w:eastAsia="宋体" w:cs="宋体"/>
              <w:color w:val="000000"/>
              <w:spacing w:val="8"/>
              <w:kern w:val="0"/>
              <w:sz w:val="24"/>
              <w:szCs w:val="24"/>
            </w:rPr>
            <w:delText>）建立不同的采购评估模型，</w:delText>
          </w:r>
        </w:del>
      </w:ins>
      <w:ins w:id="441" w:author="fangmeng" w:date="2023-04-24T19:15:00Z">
        <w:del w:id="442" w:author="RUIFOX" w:date="2023-04-26T15:04:37Z">
          <w:r>
            <w:rPr>
              <w:rFonts w:hint="eastAsia" w:ascii="宋体" w:hAnsi="宋体" w:eastAsia="宋体" w:cs="宋体"/>
              <w:color w:val="000000"/>
              <w:spacing w:val="8"/>
              <w:kern w:val="0"/>
              <w:sz w:val="24"/>
              <w:szCs w:val="24"/>
            </w:rPr>
            <w:delText>模型</w:delText>
          </w:r>
        </w:del>
      </w:ins>
      <w:ins w:id="443" w:author="fangmeng" w:date="2023-04-24T19:14:00Z">
        <w:del w:id="444" w:author="RUIFOX" w:date="2023-04-26T15:04:37Z">
          <w:r>
            <w:rPr>
              <w:rFonts w:hint="eastAsia" w:ascii="宋体" w:hAnsi="宋体" w:eastAsia="宋体" w:cs="宋体"/>
              <w:color w:val="000000"/>
              <w:spacing w:val="8"/>
              <w:kern w:val="0"/>
              <w:sz w:val="24"/>
              <w:szCs w:val="24"/>
            </w:rPr>
            <w:delText>包括</w:delText>
          </w:r>
        </w:del>
      </w:ins>
      <w:ins w:id="445" w:author="fangmeng" w:date="2023-04-24T19:15:00Z">
        <w:del w:id="446" w:author="RUIFOX" w:date="2023-04-26T15:04:37Z">
          <w:r>
            <w:rPr>
              <w:rFonts w:hint="eastAsia" w:ascii="宋体" w:hAnsi="宋体" w:eastAsia="宋体" w:cs="宋体"/>
              <w:color w:val="000000"/>
              <w:spacing w:val="8"/>
              <w:kern w:val="0"/>
              <w:sz w:val="24"/>
              <w:szCs w:val="24"/>
            </w:rPr>
            <w:delText>采购需求合理性评估模型、产品选型</w:delText>
          </w:r>
        </w:del>
      </w:ins>
      <w:ins w:id="447" w:author="fangmeng" w:date="2023-04-24T19:16:00Z">
        <w:del w:id="448" w:author="RUIFOX" w:date="2023-04-26T15:04:37Z">
          <w:r>
            <w:rPr>
              <w:rFonts w:hint="eastAsia" w:ascii="宋体" w:hAnsi="宋体" w:eastAsia="宋体" w:cs="宋体"/>
              <w:color w:val="000000"/>
              <w:spacing w:val="8"/>
              <w:kern w:val="0"/>
              <w:sz w:val="24"/>
              <w:szCs w:val="24"/>
            </w:rPr>
            <w:delText>评估模型。</w:delText>
          </w:r>
        </w:del>
      </w:ins>
    </w:p>
    <w:p>
      <w:pPr>
        <w:widowControl/>
        <w:shd w:val="clear" w:color="auto" w:fill="FFFFFF"/>
        <w:spacing w:line="560" w:lineRule="exact"/>
        <w:ind w:firstLine="512" w:firstLineChars="200"/>
        <w:jc w:val="left"/>
        <w:rPr>
          <w:ins w:id="449" w:author="fangmeng" w:date="2023-04-24T19:16:00Z"/>
          <w:del w:id="450" w:author="RUIFOX" w:date="2023-04-26T15:04:37Z"/>
          <w:rFonts w:ascii="宋体" w:hAnsi="宋体" w:eastAsia="宋体" w:cs="宋体"/>
          <w:color w:val="000000"/>
          <w:spacing w:val="8"/>
          <w:kern w:val="0"/>
          <w:sz w:val="24"/>
          <w:szCs w:val="24"/>
        </w:rPr>
      </w:pPr>
      <w:ins w:id="451" w:author="fangmeng" w:date="2023-04-24T19:24:00Z">
        <w:del w:id="452" w:author="RUIFOX" w:date="2023-04-26T15:04:37Z">
          <w:r>
            <w:rPr>
              <w:rFonts w:ascii="宋体" w:hAnsi="宋体" w:eastAsia="宋体" w:cs="宋体"/>
              <w:color w:val="000000"/>
              <w:spacing w:val="8"/>
              <w:kern w:val="0"/>
              <w:sz w:val="24"/>
              <w:szCs w:val="24"/>
            </w:rPr>
            <w:delText>2</w:delText>
          </w:r>
        </w:del>
      </w:ins>
      <w:ins w:id="453" w:author="fangmeng" w:date="2023-04-24T19:24:00Z">
        <w:del w:id="454" w:author="RUIFOX" w:date="2023-04-26T15:04:37Z">
          <w:r>
            <w:rPr>
              <w:rFonts w:hint="eastAsia" w:ascii="宋体" w:hAnsi="宋体" w:eastAsia="宋体" w:cs="宋体"/>
              <w:color w:val="000000"/>
              <w:spacing w:val="8"/>
              <w:kern w:val="0"/>
              <w:sz w:val="24"/>
              <w:szCs w:val="24"/>
            </w:rPr>
            <w:delText>、</w:delText>
          </w:r>
        </w:del>
      </w:ins>
      <w:ins w:id="455" w:author="fangmeng" w:date="2023-04-24T19:15:00Z">
        <w:del w:id="456" w:author="RUIFOX" w:date="2023-04-26T15:04:37Z">
          <w:r>
            <w:rPr>
              <w:rFonts w:hint="eastAsia" w:ascii="宋体" w:hAnsi="宋体" w:eastAsia="宋体" w:cs="宋体"/>
              <w:color w:val="000000"/>
              <w:spacing w:val="8"/>
              <w:kern w:val="0"/>
              <w:sz w:val="24"/>
              <w:szCs w:val="24"/>
            </w:rPr>
            <w:delText>支持新增、修改</w:delText>
          </w:r>
        </w:del>
      </w:ins>
      <w:ins w:id="457" w:author="fangmeng" w:date="2023-04-24T19:16:00Z">
        <w:del w:id="458" w:author="RUIFOX" w:date="2023-04-26T15:04:37Z">
          <w:r>
            <w:rPr>
              <w:rFonts w:hint="eastAsia" w:ascii="宋体" w:hAnsi="宋体" w:eastAsia="宋体" w:cs="宋体"/>
              <w:color w:val="000000"/>
              <w:spacing w:val="8"/>
              <w:kern w:val="0"/>
              <w:sz w:val="24"/>
              <w:szCs w:val="24"/>
            </w:rPr>
            <w:delText>、删除评估维度。</w:delText>
          </w:r>
        </w:del>
      </w:ins>
    </w:p>
    <w:p>
      <w:pPr>
        <w:widowControl/>
        <w:shd w:val="clear" w:color="auto" w:fill="FFFFFF"/>
        <w:spacing w:line="560" w:lineRule="exact"/>
        <w:ind w:firstLine="512" w:firstLineChars="200"/>
        <w:jc w:val="left"/>
        <w:rPr>
          <w:ins w:id="459" w:author="fangmeng" w:date="2023-04-24T19:17:00Z"/>
          <w:del w:id="460" w:author="RUIFOX" w:date="2023-04-26T15:04:37Z"/>
          <w:rFonts w:ascii="宋体" w:hAnsi="宋体" w:eastAsia="宋体" w:cs="宋体"/>
          <w:color w:val="000000"/>
          <w:spacing w:val="8"/>
          <w:kern w:val="0"/>
          <w:sz w:val="24"/>
          <w:szCs w:val="24"/>
        </w:rPr>
      </w:pPr>
      <w:ins w:id="461" w:author="fangmeng" w:date="2023-04-24T19:24:00Z">
        <w:del w:id="462" w:author="RUIFOX" w:date="2023-04-26T15:04:37Z">
          <w:r>
            <w:rPr>
              <w:rFonts w:hint="eastAsia" w:ascii="宋体" w:hAnsi="宋体" w:eastAsia="宋体" w:cs="宋体"/>
              <w:color w:val="000000"/>
              <w:spacing w:val="8"/>
              <w:kern w:val="0"/>
              <w:sz w:val="24"/>
              <w:szCs w:val="24"/>
            </w:rPr>
            <w:delText>3、</w:delText>
          </w:r>
        </w:del>
      </w:ins>
      <w:ins w:id="463" w:author="fangmeng" w:date="2023-04-24T19:17:00Z">
        <w:del w:id="464" w:author="RUIFOX" w:date="2023-04-26T15:04:37Z">
          <w:r>
            <w:rPr>
              <w:rFonts w:hint="eastAsia" w:ascii="宋体" w:hAnsi="宋体" w:eastAsia="宋体" w:cs="宋体"/>
              <w:color w:val="000000"/>
              <w:spacing w:val="8"/>
              <w:kern w:val="0"/>
              <w:sz w:val="24"/>
              <w:szCs w:val="24"/>
            </w:rPr>
            <w:delText>评估模型可根据医院需求进行灵活调整，包括维度调整、权重调整</w:delText>
          </w:r>
        </w:del>
      </w:ins>
      <w:ins w:id="465" w:author="fangmeng" w:date="2023-04-24T19:21:00Z">
        <w:del w:id="466" w:author="RUIFOX" w:date="2023-04-26T15:04:37Z">
          <w:r>
            <w:rPr>
              <w:rFonts w:hint="eastAsia" w:ascii="宋体" w:hAnsi="宋体" w:eastAsia="宋体" w:cs="宋体"/>
              <w:color w:val="000000"/>
              <w:spacing w:val="8"/>
              <w:kern w:val="0"/>
              <w:sz w:val="24"/>
              <w:szCs w:val="24"/>
            </w:rPr>
            <w:delText>。</w:delText>
          </w:r>
        </w:del>
      </w:ins>
    </w:p>
    <w:p>
      <w:pPr>
        <w:widowControl/>
        <w:shd w:val="clear" w:color="auto" w:fill="FFFFFF"/>
        <w:spacing w:line="560" w:lineRule="exact"/>
        <w:ind w:firstLine="512" w:firstLineChars="200"/>
        <w:jc w:val="left"/>
        <w:rPr>
          <w:ins w:id="467" w:author="fangmeng" w:date="2023-04-24T19:17:00Z"/>
          <w:del w:id="468" w:author="RUIFOX" w:date="2023-04-26T15:04:37Z"/>
          <w:rFonts w:ascii="宋体" w:hAnsi="宋体" w:eastAsia="宋体" w:cs="宋体"/>
          <w:color w:val="000000"/>
          <w:spacing w:val="8"/>
          <w:kern w:val="0"/>
          <w:sz w:val="24"/>
          <w:szCs w:val="24"/>
        </w:rPr>
      </w:pPr>
      <w:ins w:id="469" w:author="fangmeng" w:date="2023-04-24T19:24:00Z">
        <w:del w:id="470" w:author="RUIFOX" w:date="2023-04-26T15:04:37Z">
          <w:r>
            <w:rPr>
              <w:rFonts w:ascii="宋体" w:hAnsi="宋体" w:eastAsia="宋体" w:cs="宋体"/>
              <w:color w:val="000000"/>
              <w:spacing w:val="8"/>
              <w:kern w:val="0"/>
              <w:sz w:val="24"/>
              <w:szCs w:val="24"/>
            </w:rPr>
            <w:delText>4</w:delText>
          </w:r>
        </w:del>
      </w:ins>
      <w:ins w:id="471" w:author="fangmeng" w:date="2023-04-24T19:24:00Z">
        <w:del w:id="472" w:author="RUIFOX" w:date="2023-04-26T15:04:37Z">
          <w:r>
            <w:rPr>
              <w:rFonts w:hint="eastAsia" w:ascii="宋体" w:hAnsi="宋体" w:eastAsia="宋体" w:cs="宋体"/>
              <w:color w:val="000000"/>
              <w:spacing w:val="8"/>
              <w:kern w:val="0"/>
              <w:sz w:val="24"/>
              <w:szCs w:val="24"/>
            </w:rPr>
            <w:delText>、</w:delText>
          </w:r>
        </w:del>
      </w:ins>
      <w:ins w:id="473" w:author="fangmeng" w:date="2023-04-24T19:17:00Z">
        <w:del w:id="474" w:author="RUIFOX" w:date="2023-04-26T15:04:37Z">
          <w:r>
            <w:rPr>
              <w:rFonts w:hint="eastAsia" w:ascii="宋体" w:hAnsi="宋体" w:eastAsia="宋体" w:cs="宋体"/>
              <w:color w:val="000000"/>
              <w:spacing w:val="8"/>
              <w:kern w:val="0"/>
              <w:sz w:val="24"/>
              <w:szCs w:val="24"/>
            </w:rPr>
            <w:delText>根据</w:delText>
          </w:r>
        </w:del>
      </w:ins>
      <w:ins w:id="475" w:author="fangmeng" w:date="2023-04-24T19:18:00Z">
        <w:del w:id="476" w:author="RUIFOX" w:date="2023-04-26T15:04:37Z">
          <w:r>
            <w:rPr>
              <w:rFonts w:hint="eastAsia" w:ascii="宋体" w:hAnsi="宋体" w:eastAsia="宋体" w:cs="宋体"/>
              <w:color w:val="000000"/>
              <w:spacing w:val="8"/>
              <w:kern w:val="0"/>
              <w:sz w:val="24"/>
              <w:szCs w:val="24"/>
            </w:rPr>
            <w:delText>科室提交的设备申购需求</w:delText>
          </w:r>
        </w:del>
      </w:ins>
      <w:ins w:id="477" w:author="fangmeng" w:date="2023-04-24T19:17:00Z">
        <w:del w:id="478" w:author="RUIFOX" w:date="2023-04-26T15:04:37Z">
          <w:r>
            <w:rPr>
              <w:rFonts w:hint="eastAsia" w:ascii="宋体" w:hAnsi="宋体" w:eastAsia="宋体" w:cs="宋体"/>
              <w:color w:val="000000"/>
              <w:spacing w:val="8"/>
              <w:kern w:val="0"/>
              <w:sz w:val="24"/>
              <w:szCs w:val="24"/>
            </w:rPr>
            <w:delText>，结合</w:delText>
          </w:r>
        </w:del>
      </w:ins>
      <w:ins w:id="479" w:author="fangmeng" w:date="2023-04-24T19:18:00Z">
        <w:del w:id="480" w:author="RUIFOX" w:date="2023-04-26T15:04:37Z">
          <w:r>
            <w:rPr>
              <w:rFonts w:hint="eastAsia" w:ascii="宋体" w:hAnsi="宋体" w:eastAsia="宋体" w:cs="宋体"/>
              <w:color w:val="000000"/>
              <w:spacing w:val="8"/>
              <w:kern w:val="0"/>
              <w:sz w:val="24"/>
              <w:szCs w:val="24"/>
            </w:rPr>
            <w:delText>采购决策评估模块的</w:delText>
          </w:r>
        </w:del>
      </w:ins>
      <w:ins w:id="481" w:author="fangmeng" w:date="2023-04-24T19:17:00Z">
        <w:del w:id="482" w:author="RUIFOX" w:date="2023-04-26T15:04:37Z">
          <w:r>
            <w:rPr>
              <w:rFonts w:hint="eastAsia" w:ascii="宋体" w:hAnsi="宋体" w:eastAsia="宋体" w:cs="宋体"/>
              <w:color w:val="000000"/>
              <w:spacing w:val="8"/>
              <w:kern w:val="0"/>
              <w:sz w:val="24"/>
              <w:szCs w:val="24"/>
            </w:rPr>
            <w:delText>系统数据</w:delText>
          </w:r>
        </w:del>
      </w:ins>
      <w:ins w:id="483" w:author="fangmeng" w:date="2023-04-24T19:18:00Z">
        <w:del w:id="484" w:author="RUIFOX" w:date="2023-04-26T15:04:37Z">
          <w:r>
            <w:rPr>
              <w:rFonts w:hint="eastAsia" w:ascii="宋体" w:hAnsi="宋体" w:eastAsia="宋体" w:cs="宋体"/>
              <w:color w:val="000000"/>
              <w:spacing w:val="8"/>
              <w:kern w:val="0"/>
              <w:sz w:val="24"/>
              <w:szCs w:val="24"/>
            </w:rPr>
            <w:delText>分析</w:delText>
          </w:r>
        </w:del>
      </w:ins>
      <w:ins w:id="485" w:author="fangmeng" w:date="2023-04-24T19:17:00Z">
        <w:del w:id="486" w:author="RUIFOX" w:date="2023-04-26T15:04:37Z">
          <w:r>
            <w:rPr>
              <w:rFonts w:hint="eastAsia" w:ascii="宋体" w:hAnsi="宋体" w:eastAsia="宋体" w:cs="宋体"/>
              <w:color w:val="000000"/>
              <w:spacing w:val="8"/>
              <w:kern w:val="0"/>
              <w:sz w:val="24"/>
              <w:szCs w:val="24"/>
            </w:rPr>
            <w:delText>和</w:delText>
          </w:r>
        </w:del>
      </w:ins>
      <w:ins w:id="487" w:author="fangmeng" w:date="2023-04-24T19:18:00Z">
        <w:del w:id="488" w:author="RUIFOX" w:date="2023-04-26T15:04:37Z">
          <w:r>
            <w:rPr>
              <w:rFonts w:hint="eastAsia" w:ascii="宋体" w:hAnsi="宋体" w:eastAsia="宋体" w:cs="宋体"/>
              <w:color w:val="000000"/>
              <w:spacing w:val="8"/>
              <w:kern w:val="0"/>
              <w:sz w:val="24"/>
              <w:szCs w:val="24"/>
            </w:rPr>
            <w:delText>集体评议结果可得出</w:delText>
          </w:r>
        </w:del>
      </w:ins>
      <w:ins w:id="489" w:author="稻草人" w:date="2023-04-26T11:18:18Z">
        <w:del w:id="490" w:author="RUIFOX" w:date="2023-04-26T15:04:37Z">
          <w:r>
            <w:rPr>
              <w:rFonts w:hint="eastAsia" w:ascii="宋体" w:hAnsi="宋体" w:eastAsia="宋体" w:cs="宋体"/>
              <w:color w:val="000000"/>
              <w:spacing w:val="8"/>
              <w:kern w:val="0"/>
              <w:sz w:val="24"/>
              <w:szCs w:val="24"/>
              <w:lang w:eastAsia="zh-CN"/>
            </w:rPr>
            <w:delText>提供</w:delText>
          </w:r>
        </w:del>
      </w:ins>
      <w:ins w:id="491" w:author="fangmeng" w:date="2023-04-24T19:18:00Z">
        <w:del w:id="492" w:author="RUIFOX" w:date="2023-04-26T15:04:37Z">
          <w:r>
            <w:rPr>
              <w:rFonts w:hint="eastAsia" w:ascii="宋体" w:hAnsi="宋体" w:eastAsia="宋体" w:cs="宋体"/>
              <w:color w:val="000000"/>
              <w:spacing w:val="8"/>
              <w:kern w:val="0"/>
              <w:sz w:val="24"/>
              <w:szCs w:val="24"/>
            </w:rPr>
            <w:delText>评估结论和</w:delText>
          </w:r>
        </w:del>
      </w:ins>
      <w:ins w:id="493" w:author="fangmeng" w:date="2023-04-24T19:19:00Z">
        <w:del w:id="494" w:author="RUIFOX" w:date="2023-04-26T15:04:37Z">
          <w:r>
            <w:rPr>
              <w:rFonts w:hint="eastAsia" w:ascii="宋体" w:hAnsi="宋体" w:eastAsia="宋体" w:cs="宋体"/>
              <w:color w:val="000000"/>
              <w:spacing w:val="8"/>
              <w:kern w:val="0"/>
              <w:sz w:val="24"/>
              <w:szCs w:val="24"/>
            </w:rPr>
            <w:delText>建议</w:delText>
          </w:r>
        </w:del>
      </w:ins>
      <w:ins w:id="495" w:author="fangmeng" w:date="2023-04-24T19:21:00Z">
        <w:del w:id="496" w:author="RUIFOX" w:date="2023-04-26T15:04:37Z">
          <w:r>
            <w:rPr>
              <w:rFonts w:hint="eastAsia" w:ascii="宋体" w:hAnsi="宋体" w:eastAsia="宋体" w:cs="宋体"/>
              <w:color w:val="000000"/>
              <w:spacing w:val="8"/>
              <w:kern w:val="0"/>
              <w:sz w:val="24"/>
              <w:szCs w:val="24"/>
            </w:rPr>
            <w:delText>。</w:delText>
          </w:r>
        </w:del>
      </w:ins>
    </w:p>
    <w:p>
      <w:pPr>
        <w:widowControl/>
        <w:shd w:val="clear" w:color="auto" w:fill="FFFFFF"/>
        <w:spacing w:line="560" w:lineRule="exact"/>
        <w:ind w:firstLine="512" w:firstLineChars="200"/>
        <w:jc w:val="left"/>
        <w:rPr>
          <w:ins w:id="497" w:author="fangmeng" w:date="2023-04-24T19:19:00Z"/>
          <w:del w:id="498" w:author="RUIFOX" w:date="2023-04-26T15:04:37Z"/>
          <w:rFonts w:ascii="宋体" w:hAnsi="宋体" w:eastAsia="宋体" w:cs="宋体"/>
          <w:color w:val="000000"/>
          <w:spacing w:val="8"/>
          <w:kern w:val="0"/>
          <w:sz w:val="24"/>
          <w:szCs w:val="24"/>
        </w:rPr>
      </w:pPr>
      <w:ins w:id="499" w:author="fangmeng" w:date="2023-04-24T19:24:00Z">
        <w:del w:id="500" w:author="RUIFOX" w:date="2023-04-26T15:04:37Z">
          <w:r>
            <w:rPr>
              <w:rFonts w:ascii="宋体" w:hAnsi="宋体" w:eastAsia="宋体" w:cs="宋体"/>
              <w:color w:val="000000"/>
              <w:spacing w:val="8"/>
              <w:kern w:val="0"/>
              <w:sz w:val="24"/>
              <w:szCs w:val="24"/>
            </w:rPr>
            <w:delText>5</w:delText>
          </w:r>
        </w:del>
      </w:ins>
      <w:ins w:id="501" w:author="fangmeng" w:date="2023-04-24T19:24:00Z">
        <w:del w:id="502" w:author="RUIFOX" w:date="2023-04-26T15:04:37Z">
          <w:r>
            <w:rPr>
              <w:rFonts w:hint="eastAsia" w:ascii="宋体" w:hAnsi="宋体" w:eastAsia="宋体" w:cs="宋体"/>
              <w:color w:val="000000"/>
              <w:spacing w:val="8"/>
              <w:kern w:val="0"/>
              <w:sz w:val="24"/>
              <w:szCs w:val="24"/>
            </w:rPr>
            <w:delText>、</w:delText>
          </w:r>
        </w:del>
      </w:ins>
      <w:ins w:id="503" w:author="fangmeng" w:date="2023-04-24T19:17:00Z">
        <w:del w:id="504" w:author="RUIFOX" w:date="2023-04-26T15:04:37Z">
          <w:r>
            <w:rPr>
              <w:rFonts w:hint="eastAsia" w:ascii="宋体" w:hAnsi="宋体" w:eastAsia="宋体" w:cs="宋体"/>
              <w:color w:val="000000"/>
              <w:spacing w:val="8"/>
              <w:kern w:val="0"/>
              <w:sz w:val="24"/>
              <w:szCs w:val="24"/>
            </w:rPr>
            <w:delText>具备产品信息库功能，包含</w:delText>
          </w:r>
        </w:del>
      </w:ins>
      <w:ins w:id="505" w:author="fangmeng" w:date="2023-04-24T19:19:00Z">
        <w:del w:id="506" w:author="RUIFOX" w:date="2023-04-26T15:04:37Z">
          <w:r>
            <w:rPr>
              <w:rFonts w:hint="eastAsia" w:ascii="宋体" w:hAnsi="宋体" w:eastAsia="宋体" w:cs="宋体"/>
              <w:color w:val="000000"/>
              <w:spacing w:val="8"/>
              <w:kern w:val="0"/>
              <w:sz w:val="24"/>
              <w:szCs w:val="24"/>
            </w:rPr>
            <w:delText>产品的基础信息、核心参数，支持在选型评估时自动带出各型号产品的参数对比</w:delText>
          </w:r>
        </w:del>
      </w:ins>
      <w:ins w:id="507" w:author="fangmeng" w:date="2023-04-24T19:21:00Z">
        <w:del w:id="508" w:author="RUIFOX" w:date="2023-04-26T15:04:37Z">
          <w:r>
            <w:rPr>
              <w:rFonts w:hint="eastAsia" w:ascii="宋体" w:hAnsi="宋体" w:eastAsia="宋体" w:cs="宋体"/>
              <w:color w:val="000000"/>
              <w:spacing w:val="8"/>
              <w:kern w:val="0"/>
              <w:sz w:val="24"/>
              <w:szCs w:val="24"/>
            </w:rPr>
            <w:delText>。</w:delText>
          </w:r>
        </w:del>
      </w:ins>
    </w:p>
    <w:p>
      <w:pPr>
        <w:pStyle w:val="2"/>
        <w:spacing w:after="0" w:line="560" w:lineRule="exact"/>
        <w:ind w:firstLine="0" w:firstLineChars="0"/>
        <w:rPr>
          <w:ins w:id="509" w:author="fangmeng" w:date="2023-04-24T19:20:00Z"/>
          <w:del w:id="510" w:author="RUIFOX" w:date="2023-04-26T15:04:37Z"/>
          <w:rFonts w:ascii="宋体" w:hAnsi="宋体" w:eastAsia="宋体" w:cs="宋体"/>
          <w:color w:val="000000"/>
          <w:spacing w:val="8"/>
          <w:kern w:val="0"/>
          <w:sz w:val="24"/>
          <w:szCs w:val="24"/>
        </w:rPr>
      </w:pPr>
      <w:ins w:id="511" w:author="fangmeng" w:date="2023-04-24T19:20:00Z">
        <w:del w:id="512" w:author="RUIFOX" w:date="2023-04-26T15:04:37Z">
          <w:r>
            <w:rPr>
              <w:rFonts w:hint="eastAsia"/>
            </w:rPr>
            <w:delText>（</w:delText>
          </w:r>
        </w:del>
      </w:ins>
      <w:ins w:id="513" w:author="fangmeng" w:date="2023-04-24T19:20:00Z">
        <w:del w:id="514" w:author="RUIFOX" w:date="2023-04-26T15:04:37Z">
          <w:r>
            <w:rPr>
              <w:rFonts w:hint="eastAsia" w:ascii="宋体" w:hAnsi="宋体" w:eastAsia="宋体" w:cs="宋体"/>
              <w:color w:val="000000"/>
              <w:spacing w:val="8"/>
              <w:kern w:val="0"/>
              <w:sz w:val="24"/>
              <w:szCs w:val="24"/>
            </w:rPr>
            <w:delText>七）指标分析</w:delText>
          </w:r>
        </w:del>
      </w:ins>
    </w:p>
    <w:p>
      <w:pPr>
        <w:spacing w:line="560" w:lineRule="exact"/>
        <w:ind w:firstLine="512" w:firstLineChars="200"/>
        <w:rPr>
          <w:ins w:id="515" w:author="fangmeng" w:date="2023-04-24T19:21:00Z"/>
          <w:del w:id="516" w:author="RUIFOX" w:date="2023-04-26T15:04:37Z"/>
          <w:rFonts w:ascii="宋体" w:hAnsi="宋体" w:eastAsia="宋体" w:cs="宋体"/>
          <w:color w:val="000000"/>
          <w:spacing w:val="8"/>
          <w:kern w:val="0"/>
          <w:sz w:val="24"/>
          <w:szCs w:val="24"/>
        </w:rPr>
      </w:pPr>
      <w:ins w:id="517" w:author="fangmeng" w:date="2023-04-24T19:24:00Z">
        <w:del w:id="518" w:author="RUIFOX" w:date="2023-04-26T15:04:37Z">
          <w:r>
            <w:rPr>
              <w:rFonts w:hint="eastAsia" w:ascii="宋体" w:hAnsi="宋体" w:eastAsia="宋体" w:cs="宋体"/>
              <w:color w:val="000000"/>
              <w:spacing w:val="8"/>
              <w:kern w:val="0"/>
              <w:sz w:val="24"/>
              <w:szCs w:val="24"/>
            </w:rPr>
            <w:delText>1、</w:delText>
          </w:r>
        </w:del>
      </w:ins>
      <w:ins w:id="519" w:author="fangmeng" w:date="2023-04-24T19:20:00Z">
        <w:del w:id="520" w:author="RUIFOX" w:date="2023-04-26T15:04:37Z">
          <w:r>
            <w:rPr>
              <w:rFonts w:hint="eastAsia" w:ascii="宋体" w:hAnsi="宋体" w:eastAsia="宋体" w:cs="宋体"/>
              <w:color w:val="000000"/>
              <w:spacing w:val="8"/>
              <w:kern w:val="0"/>
              <w:sz w:val="24"/>
              <w:szCs w:val="24"/>
            </w:rPr>
            <w:delText>所有功能模块均具备</w:delText>
          </w:r>
        </w:del>
      </w:ins>
      <w:ins w:id="521" w:author="fangmeng" w:date="2023-04-24T19:20:00Z">
        <w:del w:id="522" w:author="RUIFOX" w:date="2023-04-26T15:04:37Z">
          <w:r>
            <w:rPr>
              <w:rFonts w:ascii="宋体" w:hAnsi="宋体" w:eastAsia="宋体" w:cs="宋体"/>
              <w:color w:val="000000"/>
              <w:spacing w:val="8"/>
              <w:kern w:val="0"/>
              <w:sz w:val="24"/>
              <w:szCs w:val="24"/>
            </w:rPr>
            <w:delText>BI</w:delText>
          </w:r>
        </w:del>
      </w:ins>
      <w:ins w:id="523" w:author="fangmeng" w:date="2023-04-24T19:20:00Z">
        <w:del w:id="524" w:author="RUIFOX" w:date="2023-04-26T15:04:37Z">
          <w:r>
            <w:rPr>
              <w:rFonts w:hint="eastAsia" w:ascii="宋体" w:hAnsi="宋体" w:eastAsia="宋体" w:cs="宋体"/>
              <w:color w:val="000000"/>
              <w:spacing w:val="8"/>
              <w:kern w:val="0"/>
              <w:sz w:val="24"/>
              <w:szCs w:val="24"/>
            </w:rPr>
            <w:delText>指标分析能力，业务</w:delText>
          </w:r>
        </w:del>
      </w:ins>
      <w:ins w:id="525" w:author="fangmeng" w:date="2023-04-24T19:21:00Z">
        <w:del w:id="526" w:author="RUIFOX" w:date="2023-04-26T15:04:37Z">
          <w:r>
            <w:rPr>
              <w:rFonts w:hint="eastAsia" w:ascii="宋体" w:hAnsi="宋体" w:eastAsia="宋体" w:cs="宋体"/>
              <w:color w:val="000000"/>
              <w:spacing w:val="8"/>
              <w:kern w:val="0"/>
              <w:sz w:val="24"/>
              <w:szCs w:val="24"/>
            </w:rPr>
            <w:delText>核心</w:delText>
          </w:r>
        </w:del>
      </w:ins>
      <w:ins w:id="527" w:author="fangmeng" w:date="2023-04-24T19:20:00Z">
        <w:del w:id="528" w:author="RUIFOX" w:date="2023-04-26T15:04:37Z">
          <w:r>
            <w:rPr>
              <w:rFonts w:hint="eastAsia" w:ascii="宋体" w:hAnsi="宋体" w:eastAsia="宋体" w:cs="宋体"/>
              <w:color w:val="000000"/>
              <w:spacing w:val="8"/>
              <w:kern w:val="0"/>
              <w:sz w:val="24"/>
              <w:szCs w:val="24"/>
            </w:rPr>
            <w:delText>指标</w:delText>
          </w:r>
        </w:del>
      </w:ins>
      <w:ins w:id="529" w:author="fangmeng" w:date="2023-04-24T19:21:00Z">
        <w:del w:id="530" w:author="RUIFOX" w:date="2023-04-26T15:04:37Z">
          <w:r>
            <w:rPr>
              <w:rFonts w:hint="eastAsia" w:ascii="宋体" w:hAnsi="宋体" w:eastAsia="宋体" w:cs="宋体"/>
              <w:color w:val="000000"/>
              <w:spacing w:val="8"/>
              <w:kern w:val="0"/>
              <w:sz w:val="24"/>
              <w:szCs w:val="24"/>
            </w:rPr>
            <w:delText>可多维度查询、以图标形式进行展示</w:delText>
          </w:r>
        </w:del>
      </w:ins>
      <w:ins w:id="531" w:author="稻草人" w:date="2023-04-26T11:08:43Z">
        <w:del w:id="532" w:author="RUIFOX" w:date="2023-04-26T15:04:37Z">
          <w:r>
            <w:rPr>
              <w:rFonts w:hint="eastAsia" w:ascii="宋体" w:hAnsi="宋体" w:eastAsia="宋体" w:cs="宋体"/>
              <w:color w:val="000000"/>
              <w:spacing w:val="8"/>
              <w:kern w:val="0"/>
              <w:sz w:val="24"/>
              <w:szCs w:val="24"/>
              <w:lang w:eastAsia="zh-CN"/>
            </w:rPr>
            <w:delText>分析</w:delText>
          </w:r>
        </w:del>
      </w:ins>
      <w:ins w:id="533" w:author="稻草人" w:date="2023-04-26T11:08:44Z">
        <w:del w:id="534" w:author="RUIFOX" w:date="2023-04-26T15:04:37Z">
          <w:r>
            <w:rPr>
              <w:rFonts w:hint="eastAsia" w:ascii="宋体" w:hAnsi="宋体" w:eastAsia="宋体" w:cs="宋体"/>
              <w:color w:val="000000"/>
              <w:spacing w:val="8"/>
              <w:kern w:val="0"/>
              <w:sz w:val="24"/>
              <w:szCs w:val="24"/>
              <w:lang w:eastAsia="zh-CN"/>
            </w:rPr>
            <w:delText>功能，</w:delText>
          </w:r>
        </w:del>
      </w:ins>
      <w:ins w:id="535" w:author="稻草人" w:date="2023-04-26T11:08:52Z">
        <w:del w:id="536" w:author="RUIFOX" w:date="2023-04-26T15:04:37Z">
          <w:r>
            <w:rPr>
              <w:rFonts w:hint="eastAsia" w:ascii="宋体" w:hAnsi="宋体" w:eastAsia="宋体" w:cs="宋体"/>
              <w:color w:val="000000"/>
              <w:spacing w:val="8"/>
              <w:kern w:val="0"/>
              <w:sz w:val="24"/>
              <w:szCs w:val="24"/>
              <w:lang w:eastAsia="zh-CN"/>
            </w:rPr>
            <w:delText>模块</w:delText>
          </w:r>
        </w:del>
      </w:ins>
      <w:ins w:id="537" w:author="稻草人" w:date="2023-04-26T11:08:56Z">
        <w:del w:id="538" w:author="RUIFOX" w:date="2023-04-26T15:04:37Z">
          <w:r>
            <w:rPr>
              <w:rFonts w:hint="eastAsia" w:ascii="宋体" w:hAnsi="宋体" w:eastAsia="宋体" w:cs="宋体"/>
              <w:color w:val="000000"/>
              <w:spacing w:val="8"/>
              <w:kern w:val="0"/>
              <w:sz w:val="24"/>
              <w:szCs w:val="24"/>
              <w:lang w:eastAsia="zh-CN"/>
            </w:rPr>
            <w:delText>可</w:delText>
          </w:r>
        </w:del>
      </w:ins>
      <w:ins w:id="539" w:author="稻草人" w:date="2023-04-26T11:09:01Z">
        <w:del w:id="540" w:author="RUIFOX" w:date="2023-04-26T15:04:37Z">
          <w:r>
            <w:rPr>
              <w:rFonts w:hint="eastAsia" w:ascii="宋体" w:hAnsi="宋体" w:eastAsia="宋体" w:cs="宋体"/>
              <w:color w:val="000000"/>
              <w:spacing w:val="8"/>
              <w:kern w:val="0"/>
              <w:sz w:val="24"/>
              <w:szCs w:val="24"/>
            </w:rPr>
            <w:delText>灵活组合配置</w:delText>
          </w:r>
        </w:del>
      </w:ins>
      <w:ins w:id="541" w:author="fangmeng" w:date="2023-04-24T19:21:00Z">
        <w:del w:id="542" w:author="RUIFOX" w:date="2023-04-26T15:04:37Z">
          <w:r>
            <w:rPr>
              <w:rFonts w:hint="eastAsia" w:ascii="宋体" w:hAnsi="宋体" w:eastAsia="宋体" w:cs="宋体"/>
              <w:color w:val="000000"/>
              <w:spacing w:val="8"/>
              <w:kern w:val="0"/>
              <w:sz w:val="24"/>
              <w:szCs w:val="24"/>
            </w:rPr>
            <w:delText>。</w:delText>
          </w:r>
        </w:del>
      </w:ins>
    </w:p>
    <w:p>
      <w:pPr>
        <w:pStyle w:val="2"/>
        <w:spacing w:after="0" w:line="560" w:lineRule="exact"/>
        <w:ind w:firstLine="512" w:firstLineChars="200"/>
        <w:rPr>
          <w:ins w:id="543" w:author="S Erin" w:date="2023-04-25T14:01:00Z"/>
          <w:del w:id="544" w:author="RUIFOX" w:date="2023-04-26T15:04:37Z"/>
          <w:rFonts w:ascii="宋体" w:hAnsi="宋体" w:eastAsia="宋体" w:cs="宋体"/>
          <w:color w:val="000000"/>
          <w:spacing w:val="8"/>
          <w:kern w:val="0"/>
          <w:sz w:val="24"/>
          <w:szCs w:val="24"/>
        </w:rPr>
      </w:pPr>
      <w:ins w:id="545" w:author="fangmeng" w:date="2023-04-24T19:24:00Z">
        <w:del w:id="546" w:author="RUIFOX" w:date="2023-04-26T15:04:37Z">
          <w:r>
            <w:rPr>
              <w:rFonts w:ascii="宋体" w:hAnsi="宋体" w:eastAsia="宋体" w:cs="宋体"/>
              <w:color w:val="000000"/>
              <w:spacing w:val="8"/>
              <w:kern w:val="0"/>
              <w:sz w:val="24"/>
              <w:szCs w:val="24"/>
            </w:rPr>
            <w:delText>2</w:delText>
          </w:r>
        </w:del>
      </w:ins>
      <w:ins w:id="547" w:author="fangmeng" w:date="2023-04-24T19:24:00Z">
        <w:del w:id="548" w:author="RUIFOX" w:date="2023-04-26T15:04:37Z">
          <w:r>
            <w:rPr>
              <w:rFonts w:hint="eastAsia" w:ascii="宋体" w:hAnsi="宋体" w:eastAsia="宋体" w:cs="宋体"/>
              <w:color w:val="000000"/>
              <w:spacing w:val="8"/>
              <w:kern w:val="0"/>
              <w:sz w:val="24"/>
              <w:szCs w:val="24"/>
            </w:rPr>
            <w:delText>、</w:delText>
          </w:r>
        </w:del>
      </w:ins>
      <w:ins w:id="549" w:author="fangmeng" w:date="2023-04-24T19:21:00Z">
        <w:del w:id="550" w:author="RUIFOX" w:date="2023-04-26T15:04:37Z">
          <w:r>
            <w:rPr>
              <w:rFonts w:hint="eastAsia" w:ascii="宋体" w:hAnsi="宋体" w:eastAsia="宋体" w:cs="宋体"/>
              <w:color w:val="000000"/>
              <w:spacing w:val="8"/>
              <w:kern w:val="0"/>
              <w:sz w:val="24"/>
              <w:szCs w:val="24"/>
            </w:rPr>
            <w:delText>可根据指标</w:delText>
          </w:r>
        </w:del>
      </w:ins>
      <w:ins w:id="551" w:author="fangmeng" w:date="2023-04-24T19:22:00Z">
        <w:del w:id="552" w:author="RUIFOX" w:date="2023-04-26T15:04:37Z">
          <w:r>
            <w:rPr>
              <w:rFonts w:hint="eastAsia" w:ascii="宋体" w:hAnsi="宋体" w:eastAsia="宋体" w:cs="宋体"/>
              <w:color w:val="000000"/>
              <w:spacing w:val="8"/>
              <w:kern w:val="0"/>
              <w:sz w:val="24"/>
              <w:szCs w:val="24"/>
            </w:rPr>
            <w:delText>对</w:delText>
          </w:r>
        </w:del>
      </w:ins>
      <w:ins w:id="553" w:author="fangmeng" w:date="2023-04-24T19:21:00Z">
        <w:del w:id="554" w:author="RUIFOX" w:date="2023-04-26T15:04:37Z">
          <w:r>
            <w:rPr>
              <w:rFonts w:hint="eastAsia" w:ascii="宋体" w:hAnsi="宋体" w:eastAsia="宋体" w:cs="宋体"/>
              <w:color w:val="000000"/>
              <w:spacing w:val="8"/>
              <w:kern w:val="0"/>
              <w:sz w:val="24"/>
              <w:szCs w:val="24"/>
            </w:rPr>
            <w:delText>驾驶舱和大屏</w:delText>
          </w:r>
        </w:del>
      </w:ins>
      <w:ins w:id="555" w:author="fangmeng" w:date="2023-04-24T19:22:00Z">
        <w:del w:id="556" w:author="RUIFOX" w:date="2023-04-26T15:04:37Z">
          <w:r>
            <w:rPr>
              <w:rFonts w:hint="eastAsia" w:ascii="宋体" w:hAnsi="宋体" w:eastAsia="宋体" w:cs="宋体"/>
              <w:color w:val="000000"/>
              <w:spacing w:val="8"/>
              <w:kern w:val="0"/>
              <w:sz w:val="24"/>
              <w:szCs w:val="24"/>
            </w:rPr>
            <w:delText>进行灵活组合配置。</w:delText>
          </w:r>
        </w:del>
      </w:ins>
    </w:p>
    <w:p>
      <w:pPr>
        <w:widowControl/>
        <w:shd w:val="clear" w:color="auto" w:fill="auto"/>
        <w:spacing w:line="560" w:lineRule="exact"/>
        <w:ind w:firstLine="0" w:firstLineChars="0"/>
        <w:jc w:val="left"/>
        <w:rPr>
          <w:ins w:id="558" w:author="S Erin" w:date="2023-04-25T14:01:00Z"/>
          <w:del w:id="559" w:author="RUIFOX" w:date="2023-04-26T15:04:37Z"/>
          <w:rFonts w:ascii="宋体" w:hAnsi="宋体" w:eastAsia="宋体" w:cs="宋体"/>
          <w:color w:val="000000"/>
          <w:spacing w:val="8"/>
          <w:kern w:val="0"/>
          <w:sz w:val="24"/>
          <w:szCs w:val="24"/>
        </w:rPr>
        <w:pPrChange w:id="557" w:author="稻草人" w:date="2023-04-26T11:21:19Z">
          <w:pPr>
            <w:widowControl/>
            <w:shd w:val="clear" w:color="auto" w:fill="FFFFFF"/>
            <w:spacing w:line="560" w:lineRule="exact"/>
            <w:ind w:firstLine="0" w:firstLineChars="0"/>
            <w:jc w:val="left"/>
          </w:pPr>
        </w:pPrChange>
      </w:pPr>
      <w:ins w:id="560" w:author="S Erin" w:date="2023-04-25T14:01:00Z">
        <w:del w:id="561" w:author="RUIFOX" w:date="2023-04-26T15:04:37Z">
          <w:r>
            <w:rPr>
              <w:rFonts w:hint="eastAsia" w:ascii="宋体" w:hAnsi="宋体" w:eastAsia="宋体" w:cs="宋体"/>
              <w:color w:val="000000"/>
              <w:spacing w:val="8"/>
              <w:kern w:val="0"/>
              <w:sz w:val="24"/>
              <w:szCs w:val="24"/>
              <w:rPrChange w:id="562" w:author="稻草人" w:date="2023-04-26T11:18:48Z">
                <w:rPr>
                  <w:rFonts w:hint="eastAsia"/>
                </w:rPr>
              </w:rPrChange>
            </w:rPr>
            <w:delText>（八）</w:delText>
          </w:r>
        </w:del>
      </w:ins>
      <w:ins w:id="565" w:author="S Erin" w:date="2023-04-25T14:01:00Z">
        <w:del w:id="566" w:author="RUIFOX" w:date="2023-04-26T15:04:37Z">
          <w:r>
            <w:rPr>
              <w:rFonts w:hint="eastAsia" w:ascii="宋体" w:hAnsi="宋体" w:eastAsia="宋体" w:cs="宋体"/>
              <w:color w:val="000000"/>
              <w:spacing w:val="8"/>
              <w:kern w:val="0"/>
              <w:sz w:val="24"/>
              <w:szCs w:val="24"/>
            </w:rPr>
            <w:delText>系统对接</w:delText>
          </w:r>
        </w:del>
      </w:ins>
    </w:p>
    <w:p>
      <w:pPr>
        <w:widowControl/>
        <w:shd w:val="clear" w:color="auto" w:fill="auto"/>
        <w:spacing w:line="560" w:lineRule="exact"/>
        <w:ind w:firstLine="512" w:firstLineChars="200"/>
        <w:jc w:val="left"/>
        <w:rPr>
          <w:ins w:id="568" w:author="稻草人" w:date="2023-04-26T11:09:12Z"/>
          <w:del w:id="569" w:author="RUIFOX" w:date="2023-04-26T15:04:37Z"/>
          <w:rFonts w:hint="eastAsia" w:ascii="宋体" w:hAnsi="宋体" w:eastAsia="宋体" w:cs="宋体"/>
          <w:color w:val="000000"/>
          <w:spacing w:val="8"/>
          <w:kern w:val="0"/>
          <w:sz w:val="24"/>
          <w:szCs w:val="24"/>
          <w:rPrChange w:id="570" w:author="稻草人" w:date="2023-04-26T11:18:48Z">
            <w:rPr>
              <w:ins w:id="571" w:author="稻草人" w:date="2023-04-26T11:09:12Z"/>
              <w:del w:id="572" w:author="RUIFOX" w:date="2023-04-26T15:04:37Z"/>
              <w:rFonts w:hint="eastAsia"/>
            </w:rPr>
          </w:rPrChange>
        </w:rPr>
        <w:pPrChange w:id="567" w:author="稻草人" w:date="2023-04-26T11:18:48Z">
          <w:pPr>
            <w:widowControl/>
            <w:shd w:val="clear" w:color="auto" w:fill="FFFFFF"/>
            <w:spacing w:line="560" w:lineRule="exact"/>
            <w:ind w:firstLine="512" w:firstLineChars="200"/>
            <w:jc w:val="left"/>
          </w:pPr>
        </w:pPrChange>
      </w:pPr>
      <w:ins w:id="573" w:author="S Erin" w:date="2023-04-25T14:01:00Z">
        <w:del w:id="574" w:author="RUIFOX" w:date="2023-04-26T15:04:37Z">
          <w:r>
            <w:rPr>
              <w:rFonts w:hint="eastAsia" w:ascii="宋体" w:hAnsi="宋体" w:eastAsia="宋体" w:cs="宋体"/>
              <w:color w:val="000000"/>
              <w:spacing w:val="8"/>
              <w:kern w:val="0"/>
              <w:sz w:val="24"/>
              <w:szCs w:val="24"/>
            </w:rPr>
            <w:delText>对接医院</w:delText>
          </w:r>
        </w:del>
      </w:ins>
      <w:ins w:id="575" w:author="S Erin" w:date="2023-04-25T14:01:00Z">
        <w:del w:id="576" w:author="RUIFOX" w:date="2023-04-26T15:04:37Z">
          <w:r>
            <w:rPr>
              <w:rFonts w:ascii="宋体" w:hAnsi="宋体" w:eastAsia="宋体" w:cs="宋体"/>
              <w:color w:val="000000"/>
              <w:spacing w:val="8"/>
              <w:kern w:val="0"/>
              <w:sz w:val="24"/>
              <w:szCs w:val="24"/>
            </w:rPr>
            <w:delText>HIS</w:delText>
          </w:r>
        </w:del>
      </w:ins>
      <w:ins w:id="577" w:author="S Erin" w:date="2023-04-25T14:01:00Z">
        <w:del w:id="578" w:author="RUIFOX" w:date="2023-04-26T15:04:37Z">
          <w:r>
            <w:rPr>
              <w:rFonts w:hint="eastAsia" w:ascii="宋体" w:hAnsi="宋体" w:eastAsia="宋体" w:cs="宋体"/>
              <w:color w:val="000000"/>
              <w:spacing w:val="8"/>
              <w:kern w:val="0"/>
              <w:sz w:val="24"/>
              <w:szCs w:val="24"/>
            </w:rPr>
            <w:delText>、</w:delText>
          </w:r>
        </w:del>
      </w:ins>
      <w:ins w:id="579" w:author="S Erin" w:date="2023-04-25T14:02:00Z">
        <w:del w:id="580" w:author="RUIFOX" w:date="2023-04-26T15:04:37Z">
          <w:r>
            <w:rPr>
              <w:rFonts w:ascii="宋体" w:hAnsi="宋体" w:eastAsia="宋体" w:cs="宋体"/>
              <w:color w:val="000000"/>
              <w:spacing w:val="8"/>
              <w:kern w:val="0"/>
              <w:sz w:val="24"/>
              <w:szCs w:val="24"/>
            </w:rPr>
            <w:delText>PACS</w:delText>
          </w:r>
        </w:del>
      </w:ins>
      <w:ins w:id="581" w:author="S Erin" w:date="2023-04-25T14:02:00Z">
        <w:del w:id="582" w:author="RUIFOX" w:date="2023-04-26T15:04:37Z">
          <w:r>
            <w:rPr>
              <w:rFonts w:hint="eastAsia" w:ascii="宋体" w:hAnsi="宋体" w:eastAsia="宋体" w:cs="宋体"/>
              <w:color w:val="000000"/>
              <w:spacing w:val="8"/>
              <w:kern w:val="0"/>
              <w:sz w:val="24"/>
              <w:szCs w:val="24"/>
            </w:rPr>
            <w:delText>、</w:delText>
          </w:r>
        </w:del>
      </w:ins>
      <w:ins w:id="583" w:author="S Erin" w:date="2023-04-25T14:02:00Z">
        <w:del w:id="584" w:author="RUIFOX" w:date="2023-04-26T15:04:37Z">
          <w:r>
            <w:rPr>
              <w:rFonts w:ascii="宋体" w:hAnsi="宋体" w:eastAsia="宋体" w:cs="宋体"/>
              <w:color w:val="000000"/>
              <w:spacing w:val="8"/>
              <w:kern w:val="0"/>
              <w:sz w:val="24"/>
              <w:szCs w:val="24"/>
            </w:rPr>
            <w:delText>LIS</w:delText>
          </w:r>
        </w:del>
      </w:ins>
      <w:ins w:id="585" w:author="S Erin" w:date="2023-04-25T14:02:00Z">
        <w:del w:id="586" w:author="RUIFOX" w:date="2023-04-26T15:04:37Z">
          <w:r>
            <w:rPr>
              <w:rFonts w:hint="eastAsia" w:ascii="宋体" w:hAnsi="宋体" w:eastAsia="宋体" w:cs="宋体"/>
              <w:color w:val="000000"/>
              <w:spacing w:val="8"/>
              <w:kern w:val="0"/>
              <w:sz w:val="24"/>
              <w:szCs w:val="24"/>
              <w:rPrChange w:id="587" w:author="稻草人" w:date="2023-04-26T11:18:48Z">
                <w:rPr>
                  <w:rFonts w:hint="eastAsia"/>
                </w:rPr>
              </w:rPrChange>
            </w:rPr>
            <w:delText>、手麻</w:delText>
          </w:r>
        </w:del>
      </w:ins>
      <w:ins w:id="590" w:author="稻草人" w:date="2023-04-25T16:49:00Z">
        <w:del w:id="591" w:author="RUIFOX" w:date="2023-04-26T15:04:37Z">
          <w:r>
            <w:rPr>
              <w:rFonts w:hint="eastAsia" w:ascii="宋体" w:hAnsi="宋体" w:eastAsia="宋体" w:cs="宋体"/>
              <w:color w:val="000000"/>
              <w:spacing w:val="8"/>
              <w:kern w:val="0"/>
              <w:sz w:val="24"/>
              <w:szCs w:val="24"/>
              <w:lang w:eastAsia="zh-CN"/>
              <w:rPrChange w:id="592" w:author="稻草人" w:date="2023-04-26T11:18:48Z">
                <w:rPr>
                  <w:rFonts w:hint="eastAsia"/>
                  <w:lang w:eastAsia="zh-CN"/>
                </w:rPr>
              </w:rPrChange>
            </w:rPr>
            <w:delText>系统</w:delText>
          </w:r>
        </w:del>
      </w:ins>
      <w:ins w:id="595" w:author="稻草人" w:date="2023-04-25T16:49:01Z">
        <w:del w:id="596" w:author="RUIFOX" w:date="2023-04-26T15:04:37Z">
          <w:r>
            <w:rPr>
              <w:rFonts w:hint="eastAsia" w:ascii="宋体" w:hAnsi="宋体" w:eastAsia="宋体" w:cs="宋体"/>
              <w:color w:val="000000"/>
              <w:spacing w:val="8"/>
              <w:kern w:val="0"/>
              <w:sz w:val="24"/>
              <w:szCs w:val="24"/>
              <w:lang w:eastAsia="zh-CN"/>
              <w:rPrChange w:id="597" w:author="稻草人" w:date="2023-04-26T11:18:48Z">
                <w:rPr>
                  <w:rFonts w:hint="eastAsia"/>
                  <w:lang w:eastAsia="zh-CN"/>
                </w:rPr>
              </w:rPrChange>
            </w:rPr>
            <w:delText>等</w:delText>
          </w:r>
        </w:del>
      </w:ins>
      <w:ins w:id="600" w:author="稻草人" w:date="2023-04-26T11:09:08Z">
        <w:del w:id="601" w:author="RUIFOX" w:date="2023-04-26T15:04:37Z">
          <w:r>
            <w:rPr>
              <w:rFonts w:hint="eastAsia" w:ascii="宋体" w:hAnsi="宋体" w:eastAsia="宋体" w:cs="宋体"/>
              <w:color w:val="000000"/>
              <w:spacing w:val="8"/>
              <w:kern w:val="0"/>
              <w:sz w:val="24"/>
              <w:szCs w:val="24"/>
              <w:lang w:eastAsia="zh-CN"/>
              <w:rPrChange w:id="602" w:author="稻草人" w:date="2023-04-26T11:18:48Z">
                <w:rPr>
                  <w:rFonts w:hint="eastAsia"/>
                  <w:lang w:eastAsia="zh-CN"/>
                </w:rPr>
              </w:rPrChange>
            </w:rPr>
            <w:delText>系统</w:delText>
          </w:r>
        </w:del>
      </w:ins>
      <w:ins w:id="605" w:author="稻草人" w:date="2023-04-26T11:20:45Z">
        <w:del w:id="606" w:author="RUIFOX" w:date="2023-04-26T15:04:37Z">
          <w:r>
            <w:rPr>
              <w:rFonts w:hint="eastAsia" w:ascii="宋体" w:hAnsi="宋体" w:eastAsia="宋体" w:cs="宋体"/>
              <w:color w:val="000000"/>
              <w:spacing w:val="8"/>
              <w:kern w:val="0"/>
              <w:sz w:val="24"/>
              <w:szCs w:val="24"/>
              <w:lang w:eastAsia="zh-CN"/>
            </w:rPr>
            <w:delText>，</w:delText>
          </w:r>
        </w:del>
      </w:ins>
      <w:ins w:id="607" w:author="稻草人" w:date="2023-04-26T11:20:48Z">
        <w:del w:id="608" w:author="RUIFOX" w:date="2023-04-26T15:04:37Z">
          <w:r>
            <w:rPr>
              <w:rFonts w:hint="eastAsia" w:ascii="宋体" w:hAnsi="宋体" w:eastAsia="宋体" w:cs="宋体"/>
              <w:color w:val="000000"/>
              <w:spacing w:val="8"/>
              <w:kern w:val="0"/>
              <w:sz w:val="24"/>
              <w:szCs w:val="24"/>
              <w:lang w:eastAsia="zh-CN"/>
            </w:rPr>
            <w:delText>信息</w:delText>
          </w:r>
        </w:del>
      </w:ins>
      <w:ins w:id="609" w:author="稻草人" w:date="2023-04-26T11:20:54Z">
        <w:del w:id="610" w:author="RUIFOX" w:date="2023-04-26T15:04:37Z">
          <w:r>
            <w:rPr>
              <w:rFonts w:hint="eastAsia" w:ascii="宋体" w:hAnsi="宋体" w:eastAsia="宋体" w:cs="宋体"/>
              <w:color w:val="000000"/>
              <w:spacing w:val="8"/>
              <w:kern w:val="0"/>
              <w:sz w:val="24"/>
              <w:szCs w:val="24"/>
              <w:lang w:eastAsia="zh-CN"/>
            </w:rPr>
            <w:delText>同步</w:delText>
          </w:r>
        </w:del>
      </w:ins>
      <w:ins w:id="611" w:author="稻草人" w:date="2023-04-26T11:20:57Z">
        <w:del w:id="612" w:author="RUIFOX" w:date="2023-04-26T15:04:37Z">
          <w:r>
            <w:rPr>
              <w:rFonts w:hint="eastAsia" w:ascii="宋体" w:hAnsi="宋体" w:eastAsia="宋体" w:cs="宋体"/>
              <w:color w:val="000000"/>
              <w:spacing w:val="8"/>
              <w:kern w:val="0"/>
              <w:sz w:val="24"/>
              <w:szCs w:val="24"/>
              <w:lang w:eastAsia="zh-CN"/>
            </w:rPr>
            <w:delText>更新</w:delText>
          </w:r>
        </w:del>
      </w:ins>
      <w:ins w:id="613" w:author="S Erin" w:date="2023-04-25T14:02:00Z">
        <w:del w:id="614" w:author="RUIFOX" w:date="2023-04-26T15:04:37Z">
          <w:r>
            <w:rPr>
              <w:rFonts w:hint="eastAsia" w:ascii="宋体" w:hAnsi="宋体" w:eastAsia="宋体" w:cs="宋体"/>
              <w:color w:val="000000"/>
              <w:spacing w:val="8"/>
              <w:kern w:val="0"/>
              <w:sz w:val="24"/>
              <w:szCs w:val="24"/>
              <w:rPrChange w:id="615" w:author="稻草人" w:date="2023-04-26T11:18:48Z">
                <w:rPr>
                  <w:rFonts w:hint="eastAsia"/>
                </w:rPr>
              </w:rPrChange>
            </w:rPr>
            <w:delText>。</w:delText>
          </w:r>
        </w:del>
      </w:ins>
    </w:p>
    <w:p>
      <w:pPr>
        <w:spacing w:line="560" w:lineRule="exact"/>
        <w:ind w:firstLine="0" w:firstLineChars="0"/>
        <w:rPr>
          <w:ins w:id="619" w:author="稻草人" w:date="2023-04-25T17:01:05Z"/>
          <w:del w:id="620" w:author="RUIFOX" w:date="2023-04-26T15:04:37Z"/>
          <w:rFonts w:hint="eastAsia" w:ascii="宋体" w:hAnsi="宋体" w:eastAsia="宋体" w:cs="宋体"/>
          <w:b/>
          <w:bCs/>
          <w:color w:val="000000"/>
          <w:spacing w:val="8"/>
          <w:kern w:val="0"/>
          <w:sz w:val="24"/>
          <w:szCs w:val="24"/>
          <w:lang w:eastAsia="zh-CN"/>
          <w:rPrChange w:id="621" w:author="稻草人" w:date="2023-04-26T11:18:56Z">
            <w:rPr>
              <w:ins w:id="622" w:author="稻草人" w:date="2023-04-25T17:01:05Z"/>
              <w:del w:id="623" w:author="RUIFOX" w:date="2023-04-26T15:04:37Z"/>
              <w:rFonts w:hint="eastAsia" w:eastAsiaTheme="minorEastAsia"/>
              <w:lang w:eastAsia="zh-CN"/>
            </w:rPr>
          </w:rPrChange>
        </w:rPr>
        <w:pPrChange w:id="618" w:author="稻草人" w:date="2023-04-26T11:18:51Z">
          <w:pPr>
            <w:pStyle w:val="2"/>
          </w:pPr>
        </w:pPrChange>
      </w:pPr>
      <w:ins w:id="624" w:author="稻草人" w:date="2023-04-26T11:09:12Z">
        <w:del w:id="625" w:author="RUIFOX" w:date="2023-04-26T15:04:37Z">
          <w:r>
            <w:rPr>
              <w:rFonts w:hint="eastAsia" w:ascii="宋体" w:hAnsi="宋体" w:eastAsia="宋体" w:cs="宋体"/>
              <w:b/>
              <w:bCs/>
              <w:color w:val="000000"/>
              <w:spacing w:val="8"/>
              <w:kern w:val="0"/>
              <w:sz w:val="24"/>
              <w:szCs w:val="24"/>
              <w:lang w:eastAsia="zh-CN"/>
              <w:rPrChange w:id="626" w:author="稻草人" w:date="2023-04-26T11:18:56Z">
                <w:rPr>
                  <w:rFonts w:hint="eastAsia"/>
                  <w:lang w:eastAsia="zh-CN"/>
                </w:rPr>
              </w:rPrChange>
            </w:rPr>
            <w:delText>（</w:delText>
          </w:r>
        </w:del>
      </w:ins>
      <w:ins w:id="629" w:author="稻草人" w:date="2023-04-26T11:09:16Z">
        <w:del w:id="630" w:author="RUIFOX" w:date="2023-04-26T15:04:37Z">
          <w:r>
            <w:rPr>
              <w:rFonts w:hint="eastAsia" w:ascii="宋体" w:hAnsi="宋体" w:eastAsia="宋体" w:cs="宋体"/>
              <w:b/>
              <w:bCs/>
              <w:color w:val="000000"/>
              <w:spacing w:val="8"/>
              <w:kern w:val="0"/>
              <w:sz w:val="24"/>
              <w:szCs w:val="24"/>
              <w:lang w:eastAsia="zh-CN"/>
              <w:rPrChange w:id="631" w:author="稻草人" w:date="2023-04-26T11:18:56Z">
                <w:rPr>
                  <w:rFonts w:hint="eastAsia"/>
                  <w:lang w:eastAsia="zh-CN"/>
                </w:rPr>
              </w:rPrChange>
            </w:rPr>
            <w:delText>九</w:delText>
          </w:r>
        </w:del>
      </w:ins>
      <w:ins w:id="634" w:author="稻草人" w:date="2023-04-26T11:09:12Z">
        <w:del w:id="635" w:author="RUIFOX" w:date="2023-04-26T15:04:37Z">
          <w:r>
            <w:rPr>
              <w:rFonts w:hint="eastAsia" w:ascii="宋体" w:hAnsi="宋体" w:eastAsia="宋体" w:cs="宋体"/>
              <w:b/>
              <w:bCs/>
              <w:color w:val="000000"/>
              <w:spacing w:val="8"/>
              <w:kern w:val="0"/>
              <w:sz w:val="24"/>
              <w:szCs w:val="24"/>
              <w:lang w:eastAsia="zh-CN"/>
              <w:rPrChange w:id="636" w:author="稻草人" w:date="2023-04-26T11:18:56Z">
                <w:rPr>
                  <w:rFonts w:hint="eastAsia"/>
                  <w:lang w:eastAsia="zh-CN"/>
                </w:rPr>
              </w:rPrChange>
            </w:rPr>
            <w:delText>）</w:delText>
          </w:r>
        </w:del>
      </w:ins>
      <w:ins w:id="639" w:author="稻草人" w:date="2023-04-26T11:09:27Z">
        <w:del w:id="640" w:author="RUIFOX" w:date="2023-04-26T15:04:37Z">
          <w:r>
            <w:rPr>
              <w:rFonts w:hint="eastAsia" w:ascii="宋体" w:hAnsi="宋体" w:eastAsia="宋体" w:cs="宋体"/>
              <w:b/>
              <w:bCs/>
              <w:color w:val="000000"/>
              <w:spacing w:val="8"/>
              <w:kern w:val="0"/>
              <w:sz w:val="24"/>
              <w:szCs w:val="24"/>
              <w:lang w:eastAsia="zh-CN"/>
              <w:rPrChange w:id="641" w:author="稻草人" w:date="2023-04-26T11:18:56Z">
                <w:rPr>
                  <w:rFonts w:hint="eastAsia"/>
                  <w:lang w:eastAsia="zh-CN"/>
                </w:rPr>
              </w:rPrChange>
            </w:rPr>
            <w:delText>此次</w:delText>
          </w:r>
        </w:del>
      </w:ins>
      <w:ins w:id="644" w:author="稻草人" w:date="2023-04-26T11:09:29Z">
        <w:del w:id="645" w:author="RUIFOX" w:date="2023-04-26T15:04:37Z">
          <w:r>
            <w:rPr>
              <w:rFonts w:hint="eastAsia" w:ascii="宋体" w:hAnsi="宋体" w:eastAsia="宋体" w:cs="宋体"/>
              <w:b/>
              <w:bCs/>
              <w:color w:val="000000"/>
              <w:spacing w:val="8"/>
              <w:kern w:val="0"/>
              <w:sz w:val="24"/>
              <w:szCs w:val="24"/>
              <w:lang w:eastAsia="zh-CN"/>
              <w:rPrChange w:id="646" w:author="稻草人" w:date="2023-04-26T11:18:56Z">
                <w:rPr>
                  <w:rFonts w:hint="eastAsia"/>
                  <w:lang w:eastAsia="zh-CN"/>
                </w:rPr>
              </w:rPrChange>
            </w:rPr>
            <w:delText>调研</w:delText>
          </w:r>
        </w:del>
      </w:ins>
      <w:ins w:id="649" w:author="稻草人" w:date="2023-04-26T11:09:31Z">
        <w:del w:id="650" w:author="RUIFOX" w:date="2023-04-26T15:04:37Z">
          <w:r>
            <w:rPr>
              <w:rFonts w:hint="eastAsia" w:ascii="宋体" w:hAnsi="宋体" w:eastAsia="宋体" w:cs="宋体"/>
              <w:b/>
              <w:bCs/>
              <w:color w:val="000000"/>
              <w:spacing w:val="8"/>
              <w:kern w:val="0"/>
              <w:sz w:val="24"/>
              <w:szCs w:val="24"/>
              <w:lang w:eastAsia="zh-CN"/>
              <w:rPrChange w:id="651" w:author="稻草人" w:date="2023-04-26T11:18:56Z">
                <w:rPr>
                  <w:rFonts w:hint="eastAsia"/>
                  <w:lang w:eastAsia="zh-CN"/>
                </w:rPr>
              </w:rPrChange>
            </w:rPr>
            <w:delText>包括</w:delText>
          </w:r>
        </w:del>
      </w:ins>
      <w:ins w:id="654" w:author="稻草人" w:date="2023-04-26T11:09:33Z">
        <w:del w:id="655" w:author="RUIFOX" w:date="2023-04-26T15:04:37Z">
          <w:r>
            <w:rPr>
              <w:rFonts w:hint="eastAsia" w:ascii="宋体" w:hAnsi="宋体" w:eastAsia="宋体" w:cs="宋体"/>
              <w:b/>
              <w:bCs/>
              <w:color w:val="000000"/>
              <w:spacing w:val="8"/>
              <w:kern w:val="0"/>
              <w:sz w:val="24"/>
              <w:szCs w:val="24"/>
              <w:lang w:eastAsia="zh-CN"/>
              <w:rPrChange w:id="656" w:author="稻草人" w:date="2023-04-26T11:18:56Z">
                <w:rPr>
                  <w:rFonts w:hint="eastAsia"/>
                  <w:lang w:eastAsia="zh-CN"/>
                </w:rPr>
              </w:rPrChange>
            </w:rPr>
            <w:delText>但</w:delText>
          </w:r>
        </w:del>
      </w:ins>
      <w:ins w:id="659" w:author="稻草人" w:date="2023-04-26T11:09:35Z">
        <w:del w:id="660" w:author="RUIFOX" w:date="2023-04-26T15:04:37Z">
          <w:r>
            <w:rPr>
              <w:rFonts w:hint="eastAsia" w:ascii="宋体" w:hAnsi="宋体" w:eastAsia="宋体" w:cs="宋体"/>
              <w:b/>
              <w:bCs/>
              <w:color w:val="000000"/>
              <w:spacing w:val="8"/>
              <w:kern w:val="0"/>
              <w:sz w:val="24"/>
              <w:szCs w:val="24"/>
              <w:lang w:eastAsia="zh-CN"/>
              <w:rPrChange w:id="661" w:author="稻草人" w:date="2023-04-26T11:18:56Z">
                <w:rPr>
                  <w:rFonts w:hint="eastAsia"/>
                  <w:lang w:eastAsia="zh-CN"/>
                </w:rPr>
              </w:rPrChange>
            </w:rPr>
            <w:delText>不限于</w:delText>
          </w:r>
        </w:del>
      </w:ins>
      <w:ins w:id="664" w:author="稻草人" w:date="2023-04-26T11:09:37Z">
        <w:del w:id="665" w:author="RUIFOX" w:date="2023-04-26T15:04:37Z">
          <w:r>
            <w:rPr>
              <w:rFonts w:hint="eastAsia" w:ascii="宋体" w:hAnsi="宋体" w:eastAsia="宋体" w:cs="宋体"/>
              <w:b/>
              <w:bCs/>
              <w:color w:val="000000"/>
              <w:spacing w:val="8"/>
              <w:kern w:val="0"/>
              <w:sz w:val="24"/>
              <w:szCs w:val="24"/>
              <w:lang w:eastAsia="zh-CN"/>
              <w:rPrChange w:id="666" w:author="稻草人" w:date="2023-04-26T11:18:56Z">
                <w:rPr>
                  <w:rFonts w:hint="eastAsia"/>
                  <w:lang w:eastAsia="zh-CN"/>
                </w:rPr>
              </w:rPrChange>
            </w:rPr>
            <w:delText>上述</w:delText>
          </w:r>
        </w:del>
      </w:ins>
      <w:ins w:id="669" w:author="稻草人" w:date="2023-04-26T11:09:38Z">
        <w:del w:id="670" w:author="RUIFOX" w:date="2023-04-26T15:04:37Z">
          <w:r>
            <w:rPr>
              <w:rFonts w:hint="eastAsia" w:ascii="宋体" w:hAnsi="宋体" w:eastAsia="宋体" w:cs="宋体"/>
              <w:b/>
              <w:bCs/>
              <w:color w:val="000000"/>
              <w:spacing w:val="8"/>
              <w:kern w:val="0"/>
              <w:sz w:val="24"/>
              <w:szCs w:val="24"/>
              <w:lang w:eastAsia="zh-CN"/>
              <w:rPrChange w:id="671" w:author="稻草人" w:date="2023-04-26T11:18:56Z">
                <w:rPr>
                  <w:rFonts w:hint="eastAsia"/>
                  <w:lang w:eastAsia="zh-CN"/>
                </w:rPr>
              </w:rPrChange>
            </w:rPr>
            <w:delText>功能，</w:delText>
          </w:r>
        </w:del>
      </w:ins>
      <w:ins w:id="674" w:author="稻草人" w:date="2023-04-26T11:09:48Z">
        <w:del w:id="675" w:author="RUIFOX" w:date="2023-04-26T15:04:37Z">
          <w:r>
            <w:rPr>
              <w:rFonts w:hint="eastAsia" w:ascii="宋体" w:hAnsi="宋体" w:eastAsia="宋体" w:cs="宋体"/>
              <w:b/>
              <w:bCs/>
              <w:color w:val="000000"/>
              <w:spacing w:val="8"/>
              <w:kern w:val="0"/>
              <w:sz w:val="24"/>
              <w:szCs w:val="24"/>
              <w:lang w:eastAsia="zh-CN"/>
              <w:rPrChange w:id="676" w:author="稻草人" w:date="2023-04-26T11:18:56Z">
                <w:rPr>
                  <w:rFonts w:hint="eastAsia"/>
                  <w:lang w:eastAsia="zh-CN"/>
                </w:rPr>
              </w:rPrChange>
            </w:rPr>
            <w:delText>请</w:delText>
          </w:r>
        </w:del>
      </w:ins>
      <w:ins w:id="679" w:author="稻草人" w:date="2023-04-26T11:09:50Z">
        <w:del w:id="680" w:author="RUIFOX" w:date="2023-04-26T15:04:37Z">
          <w:r>
            <w:rPr>
              <w:rFonts w:hint="eastAsia" w:ascii="宋体" w:hAnsi="宋体" w:eastAsia="宋体" w:cs="宋体"/>
              <w:b/>
              <w:bCs/>
              <w:color w:val="000000"/>
              <w:spacing w:val="8"/>
              <w:kern w:val="0"/>
              <w:sz w:val="24"/>
              <w:szCs w:val="24"/>
              <w:lang w:eastAsia="zh-CN"/>
              <w:rPrChange w:id="681" w:author="稻草人" w:date="2023-04-26T11:18:56Z">
                <w:rPr>
                  <w:rFonts w:hint="eastAsia"/>
                  <w:lang w:eastAsia="zh-CN"/>
                </w:rPr>
              </w:rPrChange>
            </w:rPr>
            <w:delText>供应商</w:delText>
          </w:r>
        </w:del>
      </w:ins>
      <w:ins w:id="684" w:author="稻草人" w:date="2023-04-26T11:11:22Z">
        <w:del w:id="685" w:author="RUIFOX" w:date="2023-04-26T15:04:37Z">
          <w:r>
            <w:rPr>
              <w:rFonts w:hint="eastAsia" w:ascii="宋体" w:hAnsi="宋体" w:eastAsia="宋体" w:cs="宋体"/>
              <w:b/>
              <w:bCs/>
              <w:color w:val="000000"/>
              <w:spacing w:val="8"/>
              <w:kern w:val="0"/>
              <w:sz w:val="24"/>
              <w:szCs w:val="24"/>
              <w:lang w:eastAsia="zh-CN"/>
              <w:rPrChange w:id="686" w:author="稻草人" w:date="2023-04-26T11:18:56Z">
                <w:rPr>
                  <w:rFonts w:hint="eastAsia"/>
                  <w:lang w:eastAsia="zh-CN"/>
                </w:rPr>
              </w:rPrChange>
            </w:rPr>
            <w:delText>自行</w:delText>
          </w:r>
        </w:del>
      </w:ins>
      <w:ins w:id="689" w:author="稻草人" w:date="2023-04-26T11:11:24Z">
        <w:del w:id="690" w:author="RUIFOX" w:date="2023-04-26T15:04:37Z">
          <w:r>
            <w:rPr>
              <w:rFonts w:hint="eastAsia" w:ascii="宋体" w:hAnsi="宋体" w:eastAsia="宋体" w:cs="宋体"/>
              <w:b/>
              <w:bCs/>
              <w:color w:val="000000"/>
              <w:spacing w:val="8"/>
              <w:kern w:val="0"/>
              <w:sz w:val="24"/>
              <w:szCs w:val="24"/>
              <w:lang w:eastAsia="zh-CN"/>
              <w:rPrChange w:id="691" w:author="稻草人" w:date="2023-04-26T11:18:56Z">
                <w:rPr>
                  <w:rFonts w:hint="eastAsia"/>
                  <w:lang w:eastAsia="zh-CN"/>
                </w:rPr>
              </w:rPrChange>
            </w:rPr>
            <w:delText>补充</w:delText>
          </w:r>
        </w:del>
      </w:ins>
      <w:ins w:id="694" w:author="稻草人" w:date="2023-04-26T11:11:25Z">
        <w:del w:id="695" w:author="RUIFOX" w:date="2023-04-26T15:04:37Z">
          <w:r>
            <w:rPr>
              <w:rFonts w:hint="eastAsia" w:ascii="宋体" w:hAnsi="宋体" w:eastAsia="宋体" w:cs="宋体"/>
              <w:b/>
              <w:bCs/>
              <w:color w:val="000000"/>
              <w:spacing w:val="8"/>
              <w:kern w:val="0"/>
              <w:sz w:val="24"/>
              <w:szCs w:val="24"/>
              <w:lang w:eastAsia="zh-CN"/>
              <w:rPrChange w:id="696" w:author="稻草人" w:date="2023-04-26T11:18:56Z">
                <w:rPr>
                  <w:rFonts w:hint="eastAsia"/>
                  <w:lang w:eastAsia="zh-CN"/>
                </w:rPr>
              </w:rPrChange>
            </w:rPr>
            <w:delText>。</w:delText>
          </w:r>
        </w:del>
      </w:ins>
    </w:p>
    <w:p>
      <w:pPr>
        <w:widowControl/>
        <w:numPr>
          <w:ilvl w:val="-1"/>
          <w:numId w:val="0"/>
        </w:numPr>
        <w:shd w:val="clear" w:color="auto" w:fill="FFFFFF"/>
        <w:spacing w:before="0" w:after="0" w:line="560" w:lineRule="exact"/>
        <w:ind w:firstLine="0" w:firstLineChars="0"/>
        <w:jc w:val="left"/>
        <w:rPr>
          <w:ins w:id="699" w:author="S Erin" w:date="2023-04-25T15:06:00Z"/>
          <w:del w:id="700" w:author="RUIFOX" w:date="2023-04-26T15:04:37Z"/>
          <w:rFonts w:ascii="宋体" w:hAnsi="宋体" w:eastAsia="宋体" w:cs="宋体"/>
          <w:color w:val="000000"/>
          <w:spacing w:val="8"/>
          <w:kern w:val="0"/>
          <w:sz w:val="24"/>
          <w:szCs w:val="24"/>
        </w:rPr>
      </w:pPr>
      <w:ins w:id="701" w:author="稻草人" w:date="2023-04-25T17:01:09Z">
        <w:del w:id="702" w:author="RUIFOX" w:date="2023-04-26T15:04:37Z">
          <w:r>
            <w:rPr>
              <w:rFonts w:hint="eastAsia"/>
              <w:lang w:eastAsia="zh-CN"/>
            </w:rPr>
            <w:delText>二</w:delText>
          </w:r>
        </w:del>
      </w:ins>
      <w:ins w:id="703" w:author="稻草人" w:date="2023-04-25T17:03:07Z">
        <w:del w:id="704" w:author="RUIFOX" w:date="2023-04-26T15:04:37Z">
          <w:r>
            <w:rPr>
              <w:rFonts w:hint="eastAsia"/>
              <w:lang w:eastAsia="zh-CN"/>
            </w:rPr>
            <w:delText>、</w:delText>
          </w:r>
        </w:del>
      </w:ins>
      <w:del w:id="705" w:author="RUIFOX" w:date="2023-04-26T15:04:37Z">
        <w:r>
          <w:rPr>
            <w:rFonts w:hint="eastAsia" w:ascii="宋体" w:hAnsi="宋体" w:eastAsia="宋体" w:cs="宋体"/>
            <w:color w:val="000000"/>
            <w:spacing w:val="8"/>
            <w:kern w:val="0"/>
            <w:sz w:val="24"/>
            <w:szCs w:val="24"/>
          </w:rPr>
          <w:delText>资质要求</w:delText>
        </w:r>
      </w:del>
    </w:p>
    <w:p>
      <w:pPr>
        <w:spacing w:line="560" w:lineRule="exact"/>
        <w:ind w:firstLine="512" w:firstLineChars="200"/>
        <w:rPr>
          <w:ins w:id="706" w:author="S Erin" w:date="2023-04-25T15:18:00Z"/>
          <w:del w:id="707" w:author="RUIFOX" w:date="2023-04-26T15:04:37Z"/>
          <w:rFonts w:hint="eastAsia" w:ascii="宋体" w:hAnsi="宋体" w:eastAsia="宋体" w:cs="宋体"/>
          <w:color w:val="000000"/>
          <w:spacing w:val="8"/>
          <w:kern w:val="0"/>
          <w:sz w:val="24"/>
          <w:szCs w:val="24"/>
        </w:rPr>
      </w:pPr>
      <w:ins w:id="708" w:author="S Erin" w:date="2023-04-25T15:18:00Z">
        <w:del w:id="709" w:author="RUIFOX" w:date="2023-04-26T15:04:37Z">
          <w:r>
            <w:rPr>
              <w:rFonts w:hint="eastAsia" w:ascii="宋体" w:hAnsi="宋体" w:eastAsia="宋体" w:cs="宋体"/>
              <w:color w:val="000000"/>
              <w:spacing w:val="8"/>
              <w:kern w:val="0"/>
              <w:sz w:val="24"/>
              <w:szCs w:val="24"/>
            </w:rPr>
            <w:delText>（一）具有独立承担民事责任的能力。</w:delText>
          </w:r>
        </w:del>
      </w:ins>
    </w:p>
    <w:p>
      <w:pPr>
        <w:spacing w:line="560" w:lineRule="exact"/>
        <w:ind w:firstLine="512" w:firstLineChars="200"/>
        <w:rPr>
          <w:ins w:id="710" w:author="S Erin" w:date="2023-04-25T15:18:00Z"/>
          <w:del w:id="711" w:author="RUIFOX" w:date="2023-04-26T15:04:37Z"/>
          <w:rFonts w:hint="eastAsia" w:ascii="宋体" w:hAnsi="宋体" w:eastAsia="宋体" w:cs="宋体"/>
          <w:color w:val="000000"/>
          <w:spacing w:val="8"/>
          <w:kern w:val="0"/>
          <w:sz w:val="24"/>
          <w:szCs w:val="24"/>
        </w:rPr>
      </w:pPr>
      <w:ins w:id="712" w:author="S Erin" w:date="2023-04-25T15:18:00Z">
        <w:del w:id="713" w:author="RUIFOX" w:date="2023-04-26T15:04:37Z">
          <w:r>
            <w:rPr>
              <w:rFonts w:hint="eastAsia" w:ascii="宋体" w:hAnsi="宋体" w:eastAsia="宋体" w:cs="宋体"/>
              <w:color w:val="000000"/>
              <w:spacing w:val="8"/>
              <w:kern w:val="0"/>
              <w:sz w:val="24"/>
              <w:szCs w:val="24"/>
            </w:rPr>
            <w:delText>（二）具有良好的商业信誉和健全的财务会计制度。</w:delText>
          </w:r>
        </w:del>
      </w:ins>
    </w:p>
    <w:p>
      <w:pPr>
        <w:spacing w:line="560" w:lineRule="exact"/>
        <w:ind w:firstLine="512" w:firstLineChars="200"/>
        <w:rPr>
          <w:ins w:id="714" w:author="S Erin" w:date="2023-04-25T15:18:00Z"/>
          <w:del w:id="715" w:author="RUIFOX" w:date="2023-04-26T15:04:37Z"/>
          <w:rFonts w:hint="eastAsia" w:ascii="宋体" w:hAnsi="宋体" w:eastAsia="宋体" w:cs="宋体"/>
          <w:color w:val="000000"/>
          <w:spacing w:val="8"/>
          <w:kern w:val="0"/>
          <w:sz w:val="24"/>
          <w:szCs w:val="24"/>
        </w:rPr>
      </w:pPr>
      <w:ins w:id="716" w:author="S Erin" w:date="2023-04-25T15:18:00Z">
        <w:del w:id="717" w:author="RUIFOX" w:date="2023-04-26T15:04:37Z">
          <w:r>
            <w:rPr>
              <w:rFonts w:hint="eastAsia" w:ascii="宋体" w:hAnsi="宋体" w:eastAsia="宋体" w:cs="宋体"/>
              <w:color w:val="000000"/>
              <w:spacing w:val="8"/>
              <w:kern w:val="0"/>
              <w:sz w:val="24"/>
              <w:szCs w:val="24"/>
            </w:rPr>
            <w:delText>（三）具有履行合同所必需的设备和专业技术能力。</w:delText>
          </w:r>
        </w:del>
      </w:ins>
    </w:p>
    <w:p>
      <w:pPr>
        <w:spacing w:line="560" w:lineRule="exact"/>
        <w:ind w:firstLine="512" w:firstLineChars="200"/>
        <w:rPr>
          <w:ins w:id="718" w:author="S Erin" w:date="2023-04-25T15:18:00Z"/>
          <w:del w:id="719" w:author="RUIFOX" w:date="2023-04-26T15:04:37Z"/>
          <w:rFonts w:hint="eastAsia" w:ascii="宋体" w:hAnsi="宋体" w:eastAsia="宋体" w:cs="宋体"/>
          <w:color w:val="000000"/>
          <w:spacing w:val="8"/>
          <w:kern w:val="0"/>
          <w:sz w:val="24"/>
          <w:szCs w:val="24"/>
        </w:rPr>
      </w:pPr>
      <w:ins w:id="720" w:author="S Erin" w:date="2023-04-25T15:18:00Z">
        <w:del w:id="721" w:author="RUIFOX" w:date="2023-04-26T15:04:37Z">
          <w:r>
            <w:rPr>
              <w:rFonts w:hint="eastAsia" w:ascii="宋体" w:hAnsi="宋体" w:eastAsia="宋体" w:cs="宋体"/>
              <w:color w:val="000000"/>
              <w:spacing w:val="8"/>
              <w:kern w:val="0"/>
              <w:sz w:val="24"/>
              <w:szCs w:val="24"/>
            </w:rPr>
            <w:delText>（四）有依法缴纳税收和社会保障金的良好记录。</w:delText>
          </w:r>
        </w:del>
      </w:ins>
    </w:p>
    <w:p>
      <w:pPr>
        <w:spacing w:line="560" w:lineRule="exact"/>
        <w:ind w:firstLine="512" w:firstLineChars="200"/>
        <w:rPr>
          <w:ins w:id="722" w:author="稻草人" w:date="2023-04-25T16:50:44Z"/>
          <w:del w:id="723" w:author="RUIFOX" w:date="2023-04-26T15:04:37Z"/>
          <w:rFonts w:hint="eastAsia" w:ascii="宋体" w:hAnsi="宋体" w:eastAsia="宋体" w:cs="宋体"/>
          <w:color w:val="000000"/>
          <w:spacing w:val="8"/>
          <w:kern w:val="0"/>
          <w:sz w:val="24"/>
          <w:szCs w:val="24"/>
        </w:rPr>
      </w:pPr>
      <w:ins w:id="724" w:author="S Erin" w:date="2023-04-25T15:18:00Z">
        <w:del w:id="725" w:author="RUIFOX" w:date="2023-04-26T15:04:37Z">
          <w:r>
            <w:rPr>
              <w:rFonts w:hint="eastAsia" w:ascii="宋体" w:hAnsi="宋体" w:eastAsia="宋体" w:cs="宋体"/>
              <w:color w:val="000000"/>
              <w:spacing w:val="8"/>
              <w:kern w:val="0"/>
              <w:sz w:val="24"/>
              <w:szCs w:val="24"/>
            </w:rPr>
            <w:delText>（五）参加调研活动近三年内，在经营活动中没有重大违法记录。</w:delText>
          </w:r>
        </w:del>
      </w:ins>
    </w:p>
    <w:p>
      <w:pPr>
        <w:spacing w:line="560" w:lineRule="exact"/>
        <w:ind w:firstLine="512" w:firstLineChars="200"/>
        <w:rPr>
          <w:ins w:id="726" w:author="稻草人" w:date="2023-04-25T16:50:58Z"/>
          <w:del w:id="727" w:author="RUIFOX" w:date="2023-04-26T15:04:37Z"/>
          <w:rFonts w:hint="eastAsia" w:ascii="宋体" w:hAnsi="宋体" w:eastAsia="宋体" w:cs="宋体"/>
          <w:color w:val="000000"/>
          <w:spacing w:val="8"/>
          <w:kern w:val="0"/>
          <w:sz w:val="24"/>
          <w:szCs w:val="24"/>
        </w:rPr>
      </w:pPr>
      <w:ins w:id="728" w:author="稻草人" w:date="2023-04-25T16:50:45Z">
        <w:del w:id="729" w:author="RUIFOX" w:date="2023-04-26T15:04:37Z">
          <w:r>
            <w:rPr>
              <w:rFonts w:hint="eastAsia" w:ascii="宋体" w:hAnsi="宋体" w:eastAsia="宋体" w:cs="宋体"/>
              <w:color w:val="000000"/>
              <w:spacing w:val="8"/>
              <w:kern w:val="0"/>
              <w:sz w:val="24"/>
              <w:szCs w:val="24"/>
              <w:lang w:eastAsia="zh-CN"/>
            </w:rPr>
            <w:delText>（</w:delText>
          </w:r>
        </w:del>
      </w:ins>
      <w:ins w:id="730" w:author="稻草人" w:date="2023-04-25T16:50:49Z">
        <w:del w:id="731" w:author="RUIFOX" w:date="2023-04-26T15:04:37Z">
          <w:r>
            <w:rPr>
              <w:rFonts w:hint="eastAsia" w:ascii="宋体" w:hAnsi="宋体" w:eastAsia="宋体" w:cs="宋体"/>
              <w:color w:val="000000"/>
              <w:spacing w:val="8"/>
              <w:kern w:val="0"/>
              <w:sz w:val="24"/>
              <w:szCs w:val="24"/>
              <w:lang w:eastAsia="zh-CN"/>
            </w:rPr>
            <w:delText>六</w:delText>
          </w:r>
        </w:del>
      </w:ins>
      <w:ins w:id="732" w:author="稻草人" w:date="2023-04-25T16:50:45Z">
        <w:del w:id="733" w:author="RUIFOX" w:date="2023-04-26T15:04:37Z">
          <w:r>
            <w:rPr>
              <w:rFonts w:hint="eastAsia" w:ascii="宋体" w:hAnsi="宋体" w:eastAsia="宋体" w:cs="宋体"/>
              <w:color w:val="000000"/>
              <w:spacing w:val="8"/>
              <w:kern w:val="0"/>
              <w:sz w:val="24"/>
              <w:szCs w:val="24"/>
              <w:lang w:eastAsia="zh-CN"/>
            </w:rPr>
            <w:delText>）</w:delText>
          </w:r>
        </w:del>
      </w:ins>
      <w:ins w:id="734" w:author="稻草人" w:date="2023-04-25T16:50:55Z">
        <w:del w:id="735" w:author="RUIFOX" w:date="2023-04-26T15:04:37Z">
          <w:r>
            <w:rPr>
              <w:rFonts w:hint="eastAsia" w:ascii="宋体" w:hAnsi="宋体" w:eastAsia="宋体" w:cs="宋体"/>
              <w:color w:val="000000"/>
              <w:spacing w:val="8"/>
              <w:kern w:val="0"/>
              <w:sz w:val="24"/>
              <w:szCs w:val="24"/>
              <w:lang w:eastAsia="zh-CN"/>
            </w:rPr>
            <w:delText>供应</w:delText>
          </w:r>
        </w:del>
      </w:ins>
      <w:ins w:id="736" w:author="稻草人" w:date="2023-04-25T16:50:55Z">
        <w:del w:id="737" w:author="RUIFOX" w:date="2023-04-26T15:04:37Z">
          <w:r>
            <w:rPr>
              <w:rFonts w:hint="eastAsia" w:ascii="宋体" w:hAnsi="宋体" w:eastAsia="宋体" w:cs="宋体"/>
              <w:color w:val="000000"/>
              <w:spacing w:val="8"/>
              <w:kern w:val="0"/>
              <w:sz w:val="24"/>
              <w:szCs w:val="24"/>
            </w:rPr>
            <w:delText>商应提供加盖公司原印章的营业执照复印件。</w:delText>
          </w:r>
        </w:del>
      </w:ins>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12" w:firstLineChars="200"/>
        <w:jc w:val="left"/>
        <w:textAlignment w:val="auto"/>
        <w:rPr>
          <w:ins w:id="738" w:author="稻草人" w:date="2023-04-25T16:51:06Z"/>
          <w:del w:id="739" w:author="RUIFOX" w:date="2023-04-26T15:04:37Z"/>
          <w:rFonts w:hint="eastAsia" w:ascii="宋体" w:hAnsi="宋体" w:eastAsia="宋体" w:cs="宋体"/>
          <w:color w:val="000000"/>
          <w:spacing w:val="8"/>
          <w:kern w:val="0"/>
          <w:sz w:val="24"/>
          <w:szCs w:val="24"/>
        </w:rPr>
      </w:pPr>
      <w:ins w:id="740" w:author="稻草人" w:date="2023-04-25T16:50:58Z">
        <w:del w:id="741" w:author="RUIFOX" w:date="2023-04-26T15:04:37Z">
          <w:r>
            <w:rPr>
              <w:rFonts w:hint="eastAsia" w:ascii="宋体" w:hAnsi="宋体" w:eastAsia="宋体" w:cs="宋体"/>
              <w:color w:val="000000"/>
              <w:spacing w:val="8"/>
              <w:kern w:val="0"/>
              <w:sz w:val="24"/>
              <w:szCs w:val="24"/>
              <w:lang w:eastAsia="zh-CN"/>
            </w:rPr>
            <w:delText>（</w:delText>
          </w:r>
        </w:del>
      </w:ins>
      <w:ins w:id="742" w:author="稻草人" w:date="2023-04-25T16:51:00Z">
        <w:del w:id="743" w:author="RUIFOX" w:date="2023-04-26T15:04:37Z">
          <w:r>
            <w:rPr>
              <w:rFonts w:hint="eastAsia" w:ascii="宋体" w:hAnsi="宋体" w:eastAsia="宋体" w:cs="宋体"/>
              <w:color w:val="000000"/>
              <w:spacing w:val="8"/>
              <w:kern w:val="0"/>
              <w:sz w:val="24"/>
              <w:szCs w:val="24"/>
              <w:lang w:eastAsia="zh-CN"/>
            </w:rPr>
            <w:delText>七</w:delText>
          </w:r>
        </w:del>
      </w:ins>
      <w:ins w:id="744" w:author="稻草人" w:date="2023-04-25T16:50:58Z">
        <w:del w:id="745" w:author="RUIFOX" w:date="2023-04-26T15:04:37Z">
          <w:r>
            <w:rPr>
              <w:rFonts w:hint="eastAsia" w:ascii="宋体" w:hAnsi="宋体" w:eastAsia="宋体" w:cs="宋体"/>
              <w:color w:val="000000"/>
              <w:spacing w:val="8"/>
              <w:kern w:val="0"/>
              <w:sz w:val="24"/>
              <w:szCs w:val="24"/>
              <w:lang w:eastAsia="zh-CN"/>
            </w:rPr>
            <w:delText>）</w:delText>
          </w:r>
        </w:del>
      </w:ins>
      <w:ins w:id="746" w:author="稻草人" w:date="2023-04-25T16:51:06Z">
        <w:del w:id="747" w:author="RUIFOX" w:date="2023-04-26T15:04:37Z">
          <w:r>
            <w:rPr>
              <w:rFonts w:hint="eastAsia" w:ascii="宋体" w:hAnsi="宋体" w:eastAsia="宋体" w:cs="宋体"/>
              <w:color w:val="000000"/>
              <w:spacing w:val="8"/>
              <w:kern w:val="0"/>
              <w:sz w:val="24"/>
              <w:szCs w:val="24"/>
              <w:lang w:eastAsia="zh-CN"/>
            </w:rPr>
            <w:delText>供应</w:delText>
          </w:r>
        </w:del>
      </w:ins>
      <w:ins w:id="748" w:author="稻草人" w:date="2023-04-25T16:51:06Z">
        <w:del w:id="749" w:author="RUIFOX" w:date="2023-04-26T15:04:37Z">
          <w:r>
            <w:rPr>
              <w:rFonts w:hint="eastAsia" w:ascii="宋体" w:hAnsi="宋体" w:eastAsia="宋体" w:cs="宋体"/>
              <w:color w:val="000000"/>
              <w:spacing w:val="8"/>
              <w:kern w:val="0"/>
              <w:sz w:val="24"/>
              <w:szCs w:val="24"/>
            </w:rPr>
            <w:delText>商对销售人员的授权书原件及本人身份证原件及复印件。</w:delText>
          </w:r>
        </w:del>
      </w:ins>
    </w:p>
    <w:p>
      <w:pPr>
        <w:spacing w:line="560" w:lineRule="exact"/>
        <w:ind w:firstLine="512" w:firstLineChars="200"/>
        <w:rPr>
          <w:ins w:id="750" w:author="S Erin" w:date="2023-04-25T15:21:00Z"/>
          <w:del w:id="751" w:author="RUIFOX" w:date="2023-04-26T15:04:37Z"/>
          <w:rFonts w:hint="eastAsia" w:ascii="宋体" w:hAnsi="宋体" w:eastAsia="宋体" w:cs="宋体"/>
          <w:color w:val="000000"/>
          <w:spacing w:val="8"/>
          <w:kern w:val="0"/>
          <w:sz w:val="24"/>
          <w:szCs w:val="24"/>
          <w:lang w:eastAsia="zh-CN"/>
        </w:rPr>
      </w:pPr>
      <w:ins w:id="752" w:author="稻草人" w:date="2023-04-25T16:51:08Z">
        <w:del w:id="753" w:author="RUIFOX" w:date="2023-04-26T15:04:37Z">
          <w:r>
            <w:rPr>
              <w:rFonts w:hint="eastAsia" w:ascii="宋体" w:hAnsi="宋体" w:eastAsia="宋体" w:cs="宋体"/>
              <w:color w:val="000000"/>
              <w:spacing w:val="8"/>
              <w:kern w:val="0"/>
              <w:sz w:val="24"/>
              <w:szCs w:val="24"/>
              <w:lang w:eastAsia="zh-CN"/>
            </w:rPr>
            <w:delText>（</w:delText>
          </w:r>
        </w:del>
      </w:ins>
      <w:ins w:id="754" w:author="稻草人" w:date="2023-04-25T16:51:10Z">
        <w:del w:id="755" w:author="RUIFOX" w:date="2023-04-26T15:04:37Z">
          <w:r>
            <w:rPr>
              <w:rFonts w:hint="eastAsia" w:ascii="宋体" w:hAnsi="宋体" w:eastAsia="宋体" w:cs="宋体"/>
              <w:color w:val="000000"/>
              <w:spacing w:val="8"/>
              <w:kern w:val="0"/>
              <w:sz w:val="24"/>
              <w:szCs w:val="24"/>
              <w:lang w:eastAsia="zh-CN"/>
            </w:rPr>
            <w:delText>八</w:delText>
          </w:r>
        </w:del>
      </w:ins>
      <w:ins w:id="756" w:author="稻草人" w:date="2023-04-25T16:51:08Z">
        <w:del w:id="757" w:author="RUIFOX" w:date="2023-04-26T15:04:37Z">
          <w:r>
            <w:rPr>
              <w:rFonts w:hint="eastAsia" w:ascii="宋体" w:hAnsi="宋体" w:eastAsia="宋体" w:cs="宋体"/>
              <w:color w:val="000000"/>
              <w:spacing w:val="8"/>
              <w:kern w:val="0"/>
              <w:sz w:val="24"/>
              <w:szCs w:val="24"/>
              <w:lang w:eastAsia="zh-CN"/>
            </w:rPr>
            <w:delText>）</w:delText>
          </w:r>
        </w:del>
      </w:ins>
      <w:ins w:id="758" w:author="稻草人" w:date="2023-04-25T16:51:33Z">
        <w:del w:id="759" w:author="RUIFOX" w:date="2023-04-26T15:04:37Z">
          <w:r>
            <w:rPr>
              <w:rFonts w:hint="eastAsia" w:ascii="宋体" w:hAnsi="宋体" w:eastAsia="宋体" w:cs="宋体"/>
              <w:color w:val="000000"/>
              <w:spacing w:val="8"/>
              <w:kern w:val="0"/>
              <w:sz w:val="24"/>
              <w:szCs w:val="24"/>
              <w:lang w:eastAsia="zh-CN"/>
            </w:rPr>
            <w:delText>若为</w:delText>
          </w:r>
        </w:del>
      </w:ins>
      <w:ins w:id="760" w:author="稻草人" w:date="2023-04-25T16:51:35Z">
        <w:del w:id="761" w:author="RUIFOX" w:date="2023-04-26T15:04:37Z">
          <w:r>
            <w:rPr>
              <w:rFonts w:hint="eastAsia" w:ascii="宋体" w:hAnsi="宋体" w:eastAsia="宋体" w:cs="宋体"/>
              <w:color w:val="000000"/>
              <w:spacing w:val="8"/>
              <w:kern w:val="0"/>
              <w:sz w:val="24"/>
              <w:szCs w:val="24"/>
              <w:lang w:eastAsia="zh-CN"/>
            </w:rPr>
            <w:delText>代理</w:delText>
          </w:r>
        </w:del>
      </w:ins>
      <w:ins w:id="762" w:author="稻草人" w:date="2023-04-25T16:51:39Z">
        <w:del w:id="763" w:author="RUIFOX" w:date="2023-04-26T15:04:37Z">
          <w:r>
            <w:rPr>
              <w:rFonts w:hint="eastAsia" w:ascii="宋体" w:hAnsi="宋体" w:eastAsia="宋体" w:cs="宋体"/>
              <w:color w:val="000000"/>
              <w:spacing w:val="8"/>
              <w:kern w:val="0"/>
              <w:sz w:val="24"/>
              <w:szCs w:val="24"/>
              <w:lang w:eastAsia="zh-CN"/>
            </w:rPr>
            <w:delText>供</w:delText>
          </w:r>
        </w:del>
      </w:ins>
      <w:ins w:id="764" w:author="稻草人" w:date="2023-04-25T16:51:40Z">
        <w:del w:id="765" w:author="RUIFOX" w:date="2023-04-26T15:04:37Z">
          <w:r>
            <w:rPr>
              <w:rFonts w:hint="eastAsia" w:ascii="宋体" w:hAnsi="宋体" w:eastAsia="宋体" w:cs="宋体"/>
              <w:color w:val="000000"/>
              <w:spacing w:val="8"/>
              <w:kern w:val="0"/>
              <w:sz w:val="24"/>
              <w:szCs w:val="24"/>
              <w:lang w:eastAsia="zh-CN"/>
            </w:rPr>
            <w:delText>应商，</w:delText>
          </w:r>
        </w:del>
      </w:ins>
      <w:ins w:id="766" w:author="稻草人" w:date="2023-04-25T16:51:41Z">
        <w:del w:id="767" w:author="RUIFOX" w:date="2023-04-26T15:04:37Z">
          <w:r>
            <w:rPr>
              <w:rFonts w:hint="eastAsia" w:ascii="宋体" w:hAnsi="宋体" w:eastAsia="宋体" w:cs="宋体"/>
              <w:color w:val="000000"/>
              <w:spacing w:val="8"/>
              <w:kern w:val="0"/>
              <w:sz w:val="24"/>
              <w:szCs w:val="24"/>
              <w:lang w:eastAsia="zh-CN"/>
            </w:rPr>
            <w:delText>需</w:delText>
          </w:r>
        </w:del>
      </w:ins>
      <w:ins w:id="768" w:author="稻草人" w:date="2023-04-25T16:51:44Z">
        <w:del w:id="769" w:author="RUIFOX" w:date="2023-04-26T15:04:37Z">
          <w:r>
            <w:rPr>
              <w:rFonts w:hint="eastAsia" w:ascii="宋体" w:hAnsi="宋体" w:eastAsia="宋体" w:cs="宋体"/>
              <w:color w:val="000000"/>
              <w:spacing w:val="8"/>
              <w:kern w:val="0"/>
              <w:sz w:val="24"/>
              <w:szCs w:val="24"/>
              <w:lang w:eastAsia="zh-CN"/>
            </w:rPr>
            <w:delText>供应商</w:delText>
          </w:r>
        </w:del>
      </w:ins>
      <w:ins w:id="770" w:author="稻草人" w:date="2023-04-25T16:51:47Z">
        <w:del w:id="771" w:author="RUIFOX" w:date="2023-04-26T15:04:37Z">
          <w:r>
            <w:rPr>
              <w:rFonts w:hint="eastAsia" w:ascii="宋体" w:hAnsi="宋体" w:eastAsia="宋体" w:cs="宋体"/>
              <w:color w:val="000000"/>
              <w:spacing w:val="8"/>
              <w:kern w:val="0"/>
              <w:sz w:val="24"/>
              <w:szCs w:val="24"/>
              <w:lang w:eastAsia="zh-CN"/>
            </w:rPr>
            <w:delText>本</w:delText>
          </w:r>
        </w:del>
      </w:ins>
      <w:ins w:id="772" w:author="稻草人" w:date="2023-04-25T16:51:48Z">
        <w:del w:id="773" w:author="RUIFOX" w:date="2023-04-26T15:04:37Z">
          <w:r>
            <w:rPr>
              <w:rFonts w:hint="eastAsia" w:ascii="宋体" w:hAnsi="宋体" w:eastAsia="宋体" w:cs="宋体"/>
              <w:color w:val="000000"/>
              <w:spacing w:val="8"/>
              <w:kern w:val="0"/>
              <w:sz w:val="24"/>
              <w:szCs w:val="24"/>
              <w:lang w:eastAsia="zh-CN"/>
            </w:rPr>
            <w:delText>公司</w:delText>
          </w:r>
        </w:del>
      </w:ins>
      <w:ins w:id="774" w:author="稻草人" w:date="2023-04-25T16:51:49Z">
        <w:del w:id="775" w:author="RUIFOX" w:date="2023-04-26T15:04:37Z">
          <w:r>
            <w:rPr>
              <w:rFonts w:hint="eastAsia" w:ascii="宋体" w:hAnsi="宋体" w:eastAsia="宋体" w:cs="宋体"/>
              <w:color w:val="000000"/>
              <w:spacing w:val="8"/>
              <w:kern w:val="0"/>
              <w:sz w:val="24"/>
              <w:szCs w:val="24"/>
              <w:lang w:eastAsia="zh-CN"/>
            </w:rPr>
            <w:delText>营业</w:delText>
          </w:r>
        </w:del>
      </w:ins>
      <w:ins w:id="776" w:author="稻草人" w:date="2023-04-25T16:51:51Z">
        <w:del w:id="777" w:author="RUIFOX" w:date="2023-04-26T15:04:37Z">
          <w:r>
            <w:rPr>
              <w:rFonts w:hint="eastAsia" w:ascii="宋体" w:hAnsi="宋体" w:eastAsia="宋体" w:cs="宋体"/>
              <w:color w:val="000000"/>
              <w:spacing w:val="8"/>
              <w:kern w:val="0"/>
              <w:sz w:val="24"/>
              <w:szCs w:val="24"/>
              <w:lang w:eastAsia="zh-CN"/>
            </w:rPr>
            <w:delText>执照</w:delText>
          </w:r>
        </w:del>
      </w:ins>
      <w:ins w:id="778" w:author="稻草人" w:date="2023-04-25T16:51:53Z">
        <w:del w:id="779" w:author="RUIFOX" w:date="2023-04-26T15:04:37Z">
          <w:r>
            <w:rPr>
              <w:rFonts w:hint="eastAsia" w:ascii="宋体" w:hAnsi="宋体" w:eastAsia="宋体" w:cs="宋体"/>
              <w:color w:val="000000"/>
              <w:spacing w:val="8"/>
              <w:kern w:val="0"/>
              <w:sz w:val="24"/>
              <w:szCs w:val="24"/>
              <w:lang w:eastAsia="zh-CN"/>
            </w:rPr>
            <w:delText>，</w:delText>
          </w:r>
        </w:del>
      </w:ins>
      <w:ins w:id="780" w:author="稻草人" w:date="2023-04-25T16:51:59Z">
        <w:del w:id="781" w:author="RUIFOX" w:date="2023-04-26T15:04:37Z">
          <w:r>
            <w:rPr>
              <w:rFonts w:hint="eastAsia" w:ascii="宋体" w:hAnsi="宋体" w:eastAsia="宋体" w:cs="宋体"/>
              <w:color w:val="000000"/>
              <w:spacing w:val="8"/>
              <w:kern w:val="0"/>
              <w:sz w:val="24"/>
              <w:szCs w:val="24"/>
              <w:lang w:eastAsia="zh-CN"/>
            </w:rPr>
            <w:delText>厂家</w:delText>
          </w:r>
        </w:del>
      </w:ins>
      <w:ins w:id="782" w:author="稻草人" w:date="2023-04-25T16:52:01Z">
        <w:del w:id="783" w:author="RUIFOX" w:date="2023-04-26T15:04:37Z">
          <w:r>
            <w:rPr>
              <w:rFonts w:hint="eastAsia" w:ascii="宋体" w:hAnsi="宋体" w:eastAsia="宋体" w:cs="宋体"/>
              <w:color w:val="000000"/>
              <w:spacing w:val="8"/>
              <w:kern w:val="0"/>
              <w:sz w:val="24"/>
              <w:szCs w:val="24"/>
              <w:lang w:eastAsia="zh-CN"/>
            </w:rPr>
            <w:delText>授权</w:delText>
          </w:r>
        </w:del>
      </w:ins>
      <w:ins w:id="784" w:author="稻草人" w:date="2023-04-25T16:52:02Z">
        <w:del w:id="785" w:author="RUIFOX" w:date="2023-04-26T15:04:37Z">
          <w:r>
            <w:rPr>
              <w:rFonts w:hint="eastAsia" w:ascii="宋体" w:hAnsi="宋体" w:eastAsia="宋体" w:cs="宋体"/>
              <w:color w:val="000000"/>
              <w:spacing w:val="8"/>
              <w:kern w:val="0"/>
              <w:sz w:val="24"/>
              <w:szCs w:val="24"/>
              <w:lang w:eastAsia="zh-CN"/>
            </w:rPr>
            <w:delText>书</w:delText>
          </w:r>
        </w:del>
      </w:ins>
      <w:ins w:id="786" w:author="稻草人" w:date="2023-04-25T16:52:03Z">
        <w:del w:id="787" w:author="RUIFOX" w:date="2023-04-26T15:04:37Z">
          <w:r>
            <w:rPr>
              <w:rFonts w:hint="eastAsia" w:ascii="宋体" w:hAnsi="宋体" w:eastAsia="宋体" w:cs="宋体"/>
              <w:color w:val="000000"/>
              <w:spacing w:val="8"/>
              <w:kern w:val="0"/>
              <w:sz w:val="24"/>
              <w:szCs w:val="24"/>
              <w:lang w:eastAsia="zh-CN"/>
            </w:rPr>
            <w:delText>。</w:delText>
          </w:r>
        </w:del>
      </w:ins>
    </w:p>
    <w:p>
      <w:pPr>
        <w:spacing w:line="560" w:lineRule="exact"/>
        <w:ind w:firstLine="512" w:firstLineChars="200"/>
        <w:rPr>
          <w:ins w:id="788" w:author="S Erin" w:date="2023-04-25T15:15:00Z"/>
          <w:del w:id="789" w:author="RUIFOX" w:date="2023-04-26T15:04:37Z"/>
          <w:rFonts w:ascii="宋体" w:hAnsi="宋体" w:eastAsia="宋体" w:cs="宋体"/>
          <w:color w:val="000000"/>
          <w:spacing w:val="8"/>
          <w:kern w:val="0"/>
          <w:sz w:val="24"/>
          <w:szCs w:val="24"/>
        </w:rPr>
      </w:pPr>
      <w:ins w:id="790" w:author="S Erin" w:date="2023-04-25T15:18:00Z">
        <w:del w:id="791" w:author="RUIFOX" w:date="2023-04-26T15:04:37Z">
          <w:r>
            <w:rPr>
              <w:rFonts w:hint="eastAsia" w:ascii="宋体" w:hAnsi="宋体" w:eastAsia="宋体" w:cs="宋体"/>
              <w:color w:val="000000"/>
              <w:spacing w:val="8"/>
              <w:kern w:val="0"/>
              <w:sz w:val="24"/>
              <w:szCs w:val="24"/>
            </w:rPr>
            <w:delText>（</w:delText>
          </w:r>
        </w:del>
      </w:ins>
      <w:ins w:id="792" w:author="稻草人" w:date="2023-04-25T16:52:08Z">
        <w:del w:id="793" w:author="RUIFOX" w:date="2023-04-26T15:04:37Z">
          <w:r>
            <w:rPr>
              <w:rFonts w:hint="eastAsia" w:ascii="宋体" w:hAnsi="宋体" w:eastAsia="宋体" w:cs="宋体"/>
              <w:color w:val="000000"/>
              <w:spacing w:val="8"/>
              <w:kern w:val="0"/>
              <w:sz w:val="24"/>
              <w:szCs w:val="24"/>
              <w:lang w:eastAsia="zh-CN"/>
            </w:rPr>
            <w:delText>九</w:delText>
          </w:r>
        </w:del>
      </w:ins>
      <w:ins w:id="794" w:author="S Erin" w:date="2023-04-25T15:18:00Z">
        <w:del w:id="795" w:author="RUIFOX" w:date="2023-04-26T15:04:37Z">
          <w:r>
            <w:rPr>
              <w:rFonts w:hint="eastAsia" w:ascii="宋体" w:hAnsi="宋体" w:eastAsia="宋体" w:cs="宋体"/>
              <w:color w:val="000000"/>
              <w:spacing w:val="8"/>
              <w:kern w:val="0"/>
              <w:sz w:val="24"/>
              <w:szCs w:val="24"/>
            </w:rPr>
            <w:delText>）参加本次调研活动的供应商代表证明材料</w:delText>
          </w:r>
        </w:del>
      </w:ins>
      <w:ins w:id="796" w:author="S Erin" w:date="2023-04-25T15:20:00Z">
        <w:del w:id="797" w:author="RUIFOX" w:date="2023-04-26T15:04:37Z">
          <w:r>
            <w:rPr>
              <w:rFonts w:hint="eastAsia" w:ascii="宋体" w:hAnsi="宋体" w:eastAsia="宋体" w:cs="宋体"/>
              <w:color w:val="000000"/>
              <w:spacing w:val="8"/>
              <w:kern w:val="0"/>
              <w:sz w:val="24"/>
              <w:szCs w:val="24"/>
            </w:rPr>
            <w:delText>：</w:delText>
          </w:r>
        </w:del>
      </w:ins>
      <w:ins w:id="798" w:author="S Erin" w:date="2023-04-25T15:19:00Z">
        <w:del w:id="799" w:author="RUIFOX" w:date="2023-04-26T15:04:37Z">
          <w:r>
            <w:rPr>
              <w:rFonts w:ascii="宋体" w:hAnsi="宋体" w:eastAsia="宋体" w:cs="宋体"/>
              <w:color w:val="000000"/>
              <w:spacing w:val="8"/>
              <w:kern w:val="0"/>
              <w:sz w:val="24"/>
              <w:szCs w:val="24"/>
            </w:rPr>
            <w:delText>1</w:delText>
          </w:r>
        </w:del>
      </w:ins>
      <w:ins w:id="800" w:author="S Erin" w:date="2023-04-25T15:26:00Z">
        <w:del w:id="801" w:author="RUIFOX" w:date="2023-04-26T15:04:37Z">
          <w:r>
            <w:rPr>
              <w:rFonts w:ascii="宋体" w:hAnsi="宋体" w:eastAsia="宋体" w:cs="宋体"/>
              <w:color w:val="000000"/>
              <w:spacing w:val="8"/>
              <w:kern w:val="0"/>
              <w:sz w:val="24"/>
              <w:szCs w:val="24"/>
            </w:rPr>
            <w:delText>.</w:delText>
          </w:r>
        </w:del>
      </w:ins>
      <w:del w:id="802" w:author="RUIFOX" w:date="2023-04-26T15:04:37Z">
        <w:r>
          <w:rPr>
            <w:rFonts w:hint="eastAsia" w:ascii="宋体" w:hAnsi="宋体" w:eastAsia="宋体" w:cs="宋体"/>
            <w:color w:val="000000"/>
            <w:spacing w:val="8"/>
            <w:kern w:val="0"/>
            <w:sz w:val="24"/>
            <w:szCs w:val="24"/>
          </w:rPr>
          <w:delText>信息安全管理体系认证证书</w:delText>
        </w:r>
      </w:del>
      <w:ins w:id="803" w:author="S Erin" w:date="2023-04-25T11:03:00Z">
        <w:del w:id="804" w:author="RUIFOX" w:date="2023-04-26T15:04:37Z">
          <w:r>
            <w:rPr>
              <w:rFonts w:hint="eastAsia" w:ascii="宋体" w:hAnsi="宋体" w:eastAsia="宋体" w:cs="宋体"/>
              <w:color w:val="000000"/>
              <w:spacing w:val="8"/>
              <w:kern w:val="0"/>
              <w:sz w:val="24"/>
              <w:szCs w:val="24"/>
            </w:rPr>
            <w:delText>；</w:delText>
          </w:r>
        </w:del>
      </w:ins>
      <w:ins w:id="805" w:author="S Erin" w:date="2023-04-25T15:19:00Z">
        <w:del w:id="806" w:author="RUIFOX" w:date="2023-04-26T15:04:37Z">
          <w:r>
            <w:rPr>
              <w:rFonts w:ascii="宋体" w:hAnsi="宋体" w:eastAsia="宋体" w:cs="宋体"/>
              <w:color w:val="000000"/>
              <w:spacing w:val="8"/>
              <w:kern w:val="0"/>
              <w:sz w:val="24"/>
              <w:szCs w:val="24"/>
            </w:rPr>
            <w:delText>2</w:delText>
          </w:r>
        </w:del>
      </w:ins>
      <w:ins w:id="807" w:author="S Erin" w:date="2023-04-25T15:26:00Z">
        <w:del w:id="808" w:author="RUIFOX" w:date="2023-04-26T15:04:37Z">
          <w:r>
            <w:rPr>
              <w:rFonts w:ascii="宋体" w:hAnsi="宋体" w:eastAsia="宋体" w:cs="宋体"/>
              <w:color w:val="000000"/>
              <w:spacing w:val="8"/>
              <w:kern w:val="0"/>
              <w:sz w:val="24"/>
              <w:szCs w:val="24"/>
            </w:rPr>
            <w:delText>.</w:delText>
          </w:r>
        </w:del>
      </w:ins>
      <w:del w:id="809" w:author="RUIFOX" w:date="2023-04-26T15:04:37Z">
        <w:r>
          <w:rPr>
            <w:rFonts w:hint="eastAsia" w:ascii="宋体" w:hAnsi="宋体" w:eastAsia="宋体" w:cs="宋体"/>
            <w:color w:val="000000"/>
            <w:spacing w:val="8"/>
            <w:kern w:val="0"/>
            <w:sz w:val="24"/>
            <w:szCs w:val="24"/>
          </w:rPr>
          <w:delText>信息系统建设能力等级证明（CS3）</w:delText>
        </w:r>
      </w:del>
      <w:ins w:id="810" w:author="S Erin" w:date="2023-04-25T11:03:00Z">
        <w:del w:id="811" w:author="RUIFOX" w:date="2023-04-26T15:04:37Z">
          <w:r>
            <w:rPr>
              <w:rFonts w:hint="eastAsia" w:ascii="宋体" w:hAnsi="宋体" w:eastAsia="宋体" w:cs="宋体"/>
              <w:color w:val="000000"/>
              <w:spacing w:val="8"/>
              <w:kern w:val="0"/>
              <w:sz w:val="24"/>
              <w:szCs w:val="24"/>
            </w:rPr>
            <w:delText>；</w:delText>
          </w:r>
        </w:del>
      </w:ins>
      <w:ins w:id="812" w:author="S Erin" w:date="2023-04-25T15:19:00Z">
        <w:del w:id="813" w:author="RUIFOX" w:date="2023-04-26T15:04:37Z">
          <w:r>
            <w:rPr>
              <w:rFonts w:ascii="宋体" w:hAnsi="宋体" w:eastAsia="宋体" w:cs="宋体"/>
              <w:color w:val="000000"/>
              <w:spacing w:val="8"/>
              <w:kern w:val="0"/>
              <w:sz w:val="24"/>
              <w:szCs w:val="24"/>
            </w:rPr>
            <w:delText>3</w:delText>
          </w:r>
        </w:del>
      </w:ins>
      <w:ins w:id="814" w:author="S Erin" w:date="2023-04-25T15:26:00Z">
        <w:del w:id="815" w:author="RUIFOX" w:date="2023-04-26T15:04:37Z">
          <w:r>
            <w:rPr>
              <w:rFonts w:ascii="宋体" w:hAnsi="宋体" w:eastAsia="宋体" w:cs="宋体"/>
              <w:color w:val="000000"/>
              <w:spacing w:val="8"/>
              <w:kern w:val="0"/>
              <w:sz w:val="24"/>
              <w:szCs w:val="24"/>
            </w:rPr>
            <w:delText>.</w:delText>
          </w:r>
        </w:del>
      </w:ins>
      <w:del w:id="816" w:author="RUIFOX" w:date="2023-04-26T15:04:37Z">
        <w:r>
          <w:rPr>
            <w:rFonts w:hint="eastAsia" w:ascii="宋体" w:hAnsi="宋体" w:eastAsia="宋体" w:cs="宋体"/>
            <w:color w:val="000000"/>
            <w:spacing w:val="8"/>
            <w:kern w:val="0"/>
            <w:sz w:val="24"/>
            <w:szCs w:val="24"/>
          </w:rPr>
          <w:delText>人员</w:delText>
        </w:r>
      </w:del>
      <w:ins w:id="817" w:author="S Erin" w:date="2023-04-25T11:11:00Z">
        <w:del w:id="818" w:author="RUIFOX" w:date="2023-04-26T15:04:37Z">
          <w:r>
            <w:rPr>
              <w:rFonts w:hint="eastAsia" w:ascii="宋体" w:hAnsi="宋体" w:eastAsia="宋体" w:cs="宋体"/>
              <w:color w:val="000000"/>
              <w:spacing w:val="8"/>
              <w:kern w:val="0"/>
              <w:sz w:val="24"/>
              <w:szCs w:val="24"/>
            </w:rPr>
            <w:delText>具有工程师及以上</w:delText>
          </w:r>
        </w:del>
      </w:ins>
      <w:ins w:id="819" w:author="S Erin" w:date="2023-04-25T11:46:00Z">
        <w:del w:id="820" w:author="RUIFOX" w:date="2023-04-26T15:04:37Z">
          <w:r>
            <w:rPr>
              <w:rFonts w:hint="eastAsia" w:ascii="宋体" w:hAnsi="宋体" w:eastAsia="宋体" w:cs="宋体"/>
              <w:color w:val="000000"/>
              <w:spacing w:val="8"/>
              <w:kern w:val="0"/>
              <w:sz w:val="24"/>
              <w:szCs w:val="24"/>
            </w:rPr>
            <w:delText>的</w:delText>
          </w:r>
        </w:del>
      </w:ins>
      <w:ins w:id="821" w:author="S Erin" w:date="2023-04-25T11:11:00Z">
        <w:del w:id="822" w:author="RUIFOX" w:date="2023-04-26T15:04:37Z">
          <w:r>
            <w:rPr>
              <w:rFonts w:hint="eastAsia" w:ascii="宋体" w:hAnsi="宋体" w:eastAsia="宋体" w:cs="宋体"/>
              <w:color w:val="000000"/>
              <w:spacing w:val="8"/>
              <w:kern w:val="0"/>
              <w:sz w:val="24"/>
              <w:szCs w:val="24"/>
            </w:rPr>
            <w:delText>专业技术资格</w:delText>
          </w:r>
        </w:del>
      </w:ins>
      <w:ins w:id="823" w:author="S Erin" w:date="2023-04-25T11:46:00Z">
        <w:del w:id="824" w:author="RUIFOX" w:date="2023-04-26T15:04:37Z">
          <w:r>
            <w:rPr>
              <w:rFonts w:hint="eastAsia" w:ascii="宋体" w:hAnsi="宋体" w:eastAsia="宋体" w:cs="宋体"/>
              <w:color w:val="000000"/>
              <w:spacing w:val="8"/>
              <w:kern w:val="0"/>
              <w:sz w:val="24"/>
              <w:szCs w:val="24"/>
            </w:rPr>
            <w:delText>证书</w:delText>
          </w:r>
        </w:del>
      </w:ins>
      <w:ins w:id="825" w:author="S Erin" w:date="2023-04-25T11:11:00Z">
        <w:del w:id="826" w:author="RUIFOX" w:date="2023-04-26T15:04:37Z">
          <w:r>
            <w:rPr>
              <w:rFonts w:hint="eastAsia" w:ascii="宋体" w:hAnsi="宋体" w:eastAsia="宋体" w:cs="宋体"/>
              <w:color w:val="000000"/>
              <w:spacing w:val="8"/>
              <w:kern w:val="0"/>
              <w:sz w:val="24"/>
              <w:szCs w:val="24"/>
            </w:rPr>
            <w:delText>（软件设计专业、电子信息专业等</w:delText>
          </w:r>
        </w:del>
      </w:ins>
      <w:ins w:id="827" w:author="稻草人" w:date="2023-04-26T11:38:59Z">
        <w:del w:id="828" w:author="RUIFOX" w:date="2023-04-26T15:04:37Z">
          <w:r>
            <w:rPr>
              <w:rFonts w:hint="eastAsia" w:ascii="宋体" w:hAnsi="宋体" w:eastAsia="宋体" w:cs="宋体"/>
              <w:color w:val="000000"/>
              <w:spacing w:val="8"/>
              <w:kern w:val="0"/>
              <w:sz w:val="24"/>
              <w:szCs w:val="24"/>
              <w:lang w:eastAsia="zh-CN"/>
            </w:rPr>
            <w:delText>专业</w:delText>
          </w:r>
        </w:del>
      </w:ins>
      <w:ins w:id="829" w:author="S Erin" w:date="2023-04-25T11:11:00Z">
        <w:del w:id="830" w:author="RUIFOX" w:date="2023-04-26T15:04:37Z">
          <w:r>
            <w:rPr>
              <w:rFonts w:hint="eastAsia" w:ascii="宋体" w:hAnsi="宋体" w:eastAsia="宋体" w:cs="宋体"/>
              <w:color w:val="000000"/>
              <w:spacing w:val="8"/>
              <w:kern w:val="0"/>
              <w:sz w:val="24"/>
              <w:szCs w:val="24"/>
            </w:rPr>
            <w:delText>）</w:delText>
          </w:r>
        </w:del>
      </w:ins>
      <w:ins w:id="831" w:author="S Erin" w:date="2023-04-25T11:04:00Z">
        <w:del w:id="832" w:author="RUIFOX" w:date="2023-04-26T15:04:37Z">
          <w:r>
            <w:rPr>
              <w:rFonts w:hint="eastAsia" w:ascii="宋体" w:hAnsi="宋体" w:eastAsia="宋体" w:cs="宋体"/>
              <w:color w:val="000000"/>
              <w:spacing w:val="8"/>
              <w:kern w:val="0"/>
              <w:sz w:val="24"/>
              <w:szCs w:val="24"/>
            </w:rPr>
            <w:delText>。</w:delText>
          </w:r>
        </w:del>
      </w:ins>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0" w:firstLineChars="0"/>
        <w:jc w:val="left"/>
        <w:textAlignment w:val="auto"/>
        <w:rPr>
          <w:ins w:id="833" w:author="稻草人" w:date="2023-04-25T16:49:48Z"/>
          <w:del w:id="834" w:author="RUIFOX" w:date="2023-04-26T15:04:37Z"/>
          <w:rFonts w:hint="eastAsia" w:ascii="宋体" w:hAnsi="宋体" w:eastAsia="宋体" w:cs="宋体"/>
          <w:color w:val="000000"/>
          <w:spacing w:val="8"/>
          <w:kern w:val="0"/>
          <w:sz w:val="24"/>
          <w:szCs w:val="24"/>
        </w:rPr>
      </w:pPr>
      <w:ins w:id="835" w:author="稻草人" w:date="2023-04-25T16:49:48Z">
        <w:del w:id="836" w:author="RUIFOX" w:date="2023-04-26T15:04:37Z">
          <w:r>
            <w:rPr>
              <w:rFonts w:hint="eastAsia" w:ascii="宋体" w:hAnsi="宋体" w:eastAsia="宋体" w:cs="宋体"/>
              <w:color w:val="000000"/>
              <w:spacing w:val="8"/>
              <w:kern w:val="0"/>
              <w:sz w:val="24"/>
              <w:szCs w:val="24"/>
            </w:rPr>
            <w:delText>三、其他要求</w:delText>
          </w:r>
        </w:del>
      </w:ins>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512" w:firstLineChars="200"/>
        <w:jc w:val="left"/>
        <w:textAlignment w:val="auto"/>
        <w:rPr>
          <w:ins w:id="837" w:author="稻草人" w:date="2023-04-25T16:49:48Z"/>
          <w:del w:id="838" w:author="RUIFOX" w:date="2023-04-26T15:04:37Z"/>
          <w:rFonts w:hint="eastAsia" w:ascii="宋体" w:hAnsi="宋体" w:eastAsia="宋体" w:cs="宋体"/>
          <w:color w:val="000000"/>
          <w:spacing w:val="8"/>
          <w:kern w:val="0"/>
          <w:sz w:val="24"/>
          <w:szCs w:val="24"/>
          <w:lang w:eastAsia="zh-CN"/>
        </w:rPr>
      </w:pPr>
      <w:ins w:id="839" w:author="稻草人" w:date="2023-04-25T16:49:48Z">
        <w:del w:id="840" w:author="RUIFOX" w:date="2023-04-26T15:04:37Z">
          <w:r>
            <w:rPr>
              <w:rFonts w:hint="eastAsia" w:ascii="宋体" w:hAnsi="宋体" w:eastAsia="宋体" w:cs="宋体"/>
              <w:color w:val="000000"/>
              <w:spacing w:val="8"/>
              <w:kern w:val="0"/>
              <w:sz w:val="24"/>
              <w:szCs w:val="24"/>
              <w:lang w:eastAsia="zh-CN"/>
            </w:rPr>
            <w:delText>（一）提供服务方案，</w:delText>
          </w:r>
        </w:del>
      </w:ins>
      <w:ins w:id="841" w:author="稻草人" w:date="2023-04-25T16:49:48Z">
        <w:del w:id="842" w:author="RUIFOX" w:date="2023-04-26T15:04:37Z">
          <w:r>
            <w:rPr>
              <w:rFonts w:hint="eastAsia" w:ascii="宋体" w:hAnsi="宋体" w:eastAsia="宋体" w:cs="宋体"/>
              <w:color w:val="000000"/>
              <w:spacing w:val="8"/>
              <w:kern w:val="0"/>
              <w:sz w:val="24"/>
              <w:szCs w:val="24"/>
            </w:rPr>
            <w:delText>售后服务及承诺</w:delText>
          </w:r>
        </w:del>
      </w:ins>
      <w:ins w:id="843" w:author="稻草人" w:date="2023-04-25T16:49:48Z">
        <w:del w:id="844" w:author="RUIFOX" w:date="2023-04-26T15:04:37Z">
          <w:r>
            <w:rPr>
              <w:rFonts w:hint="eastAsia" w:ascii="宋体" w:hAnsi="宋体" w:eastAsia="宋体" w:cs="宋体"/>
              <w:color w:val="000000"/>
              <w:spacing w:val="8"/>
              <w:kern w:val="0"/>
              <w:sz w:val="24"/>
              <w:szCs w:val="24"/>
              <w:lang w:eastAsia="zh-CN"/>
            </w:rPr>
            <w:delText>。</w:delText>
          </w:r>
        </w:del>
      </w:ins>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512" w:firstLineChars="200"/>
        <w:jc w:val="left"/>
        <w:textAlignment w:val="auto"/>
        <w:rPr>
          <w:ins w:id="845" w:author="稻草人" w:date="2023-04-25T16:49:49Z"/>
          <w:del w:id="846" w:author="RUIFOX" w:date="2023-04-26T15:04:37Z"/>
          <w:rFonts w:hint="eastAsia" w:ascii="宋体" w:hAnsi="宋体" w:eastAsia="宋体" w:cs="宋体"/>
          <w:color w:val="000000"/>
          <w:spacing w:val="8"/>
          <w:kern w:val="0"/>
          <w:sz w:val="24"/>
          <w:szCs w:val="24"/>
          <w:lang w:eastAsia="zh-CN"/>
        </w:rPr>
      </w:pPr>
      <w:ins w:id="847" w:author="稻草人" w:date="2023-04-25T16:49:49Z">
        <w:del w:id="848" w:author="RUIFOX" w:date="2023-04-26T15:04:37Z">
          <w:r>
            <w:rPr>
              <w:rFonts w:hint="eastAsia" w:ascii="宋体" w:hAnsi="宋体" w:eastAsia="宋体" w:cs="宋体"/>
              <w:color w:val="000000"/>
              <w:spacing w:val="8"/>
              <w:kern w:val="0"/>
              <w:sz w:val="24"/>
              <w:szCs w:val="24"/>
              <w:lang w:eastAsia="zh-CN"/>
            </w:rPr>
            <w:delText>（二）本次调研无二次报价环节，请务必确保线上报价的真实有效性。</w:delText>
          </w:r>
        </w:del>
      </w:ins>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512" w:firstLineChars="200"/>
        <w:jc w:val="left"/>
        <w:textAlignment w:val="auto"/>
        <w:rPr>
          <w:ins w:id="849" w:author="稻草人" w:date="2023-04-25T16:49:49Z"/>
          <w:del w:id="850" w:author="RUIFOX" w:date="2023-04-26T15:04:37Z"/>
          <w:rFonts w:hint="eastAsia" w:ascii="宋体" w:hAnsi="宋体" w:eastAsia="宋体" w:cs="宋体"/>
          <w:b w:val="0"/>
          <w:bCs w:val="0"/>
          <w:color w:val="000000"/>
          <w:spacing w:val="8"/>
          <w:kern w:val="0"/>
          <w:sz w:val="24"/>
          <w:szCs w:val="24"/>
        </w:rPr>
      </w:pPr>
      <w:ins w:id="851" w:author="稻草人" w:date="2023-04-25T16:49:49Z">
        <w:del w:id="852" w:author="RUIFOX" w:date="2023-04-26T15:04:37Z">
          <w:r>
            <w:rPr>
              <w:rFonts w:hint="eastAsia" w:ascii="宋体" w:hAnsi="宋体" w:eastAsia="宋体" w:cs="宋体"/>
              <w:color w:val="000000"/>
              <w:spacing w:val="8"/>
              <w:kern w:val="0"/>
              <w:sz w:val="24"/>
              <w:szCs w:val="24"/>
              <w:lang w:eastAsia="zh-CN"/>
            </w:rPr>
            <w:delText>（三）供应商</w:delText>
          </w:r>
        </w:del>
      </w:ins>
      <w:ins w:id="853" w:author="稻草人" w:date="2023-04-25T16:49:49Z">
        <w:del w:id="854" w:author="RUIFOX" w:date="2023-04-26T15:04:37Z">
          <w:r>
            <w:rPr>
              <w:rFonts w:hint="eastAsia" w:ascii="宋体" w:hAnsi="宋体" w:eastAsia="宋体" w:cs="宋体"/>
              <w:color w:val="000000"/>
              <w:spacing w:val="8"/>
              <w:kern w:val="0"/>
              <w:sz w:val="24"/>
              <w:szCs w:val="24"/>
            </w:rPr>
            <w:delText>确保所提供资料和填写内容真实有效，否则将取消该经营企业参选资格。</w:delText>
          </w:r>
        </w:del>
      </w:ins>
    </w:p>
    <w:p>
      <w:pPr>
        <w:widowControl/>
        <w:shd w:val="clear" w:color="auto" w:fill="auto"/>
        <w:spacing w:before="0" w:after="0" w:line="560" w:lineRule="exact"/>
        <w:ind w:firstLine="0" w:firstLineChars="0"/>
        <w:jc w:val="left"/>
        <w:rPr>
          <w:ins w:id="855" w:author="稻草人" w:date="2023-04-25T16:49:49Z"/>
          <w:del w:id="856" w:author="RUIFOX" w:date="2023-04-26T15:04:37Z"/>
          <w:rFonts w:hint="eastAsia" w:ascii="宋体" w:hAnsi="宋体" w:eastAsia="宋体" w:cs="宋体"/>
          <w:color w:val="000000"/>
          <w:spacing w:val="8"/>
          <w:kern w:val="0"/>
          <w:sz w:val="24"/>
          <w:szCs w:val="24"/>
        </w:rPr>
      </w:pPr>
      <w:ins w:id="857" w:author="稻草人" w:date="2023-04-25T16:49:49Z">
        <w:del w:id="858" w:author="RUIFOX" w:date="2023-04-26T15:04:37Z">
          <w:r>
            <w:rPr>
              <w:rFonts w:hint="eastAsia" w:ascii="宋体" w:hAnsi="宋体" w:eastAsia="宋体" w:cs="宋体"/>
              <w:color w:val="000000"/>
              <w:spacing w:val="8"/>
              <w:kern w:val="0"/>
              <w:sz w:val="24"/>
              <w:szCs w:val="24"/>
              <w:lang w:eastAsia="zh-CN"/>
            </w:rPr>
            <w:delText>四</w:delText>
          </w:r>
        </w:del>
      </w:ins>
      <w:ins w:id="859" w:author="稻草人" w:date="2023-04-25T16:49:49Z">
        <w:del w:id="860" w:author="RUIFOX" w:date="2023-04-26T15:04:37Z">
          <w:r>
            <w:rPr>
              <w:rFonts w:hint="eastAsia" w:ascii="宋体" w:hAnsi="宋体" w:eastAsia="宋体" w:cs="宋体"/>
              <w:color w:val="000000"/>
              <w:spacing w:val="8"/>
              <w:kern w:val="0"/>
              <w:sz w:val="24"/>
              <w:szCs w:val="24"/>
            </w:rPr>
            <w:delText>、报名流程及注意事项</w:delText>
          </w:r>
        </w:del>
      </w:ins>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512" w:firstLineChars="200"/>
        <w:jc w:val="left"/>
        <w:textAlignment w:val="auto"/>
        <w:rPr>
          <w:ins w:id="861" w:author="稻草人" w:date="2023-04-25T16:49:49Z"/>
          <w:del w:id="862" w:author="RUIFOX" w:date="2023-04-26T15:04:37Z"/>
          <w:rFonts w:hint="eastAsia" w:ascii="宋体" w:hAnsi="宋体" w:eastAsia="宋体" w:cs="宋体"/>
          <w:color w:val="000000"/>
          <w:spacing w:val="8"/>
          <w:kern w:val="0"/>
          <w:sz w:val="24"/>
          <w:szCs w:val="24"/>
        </w:rPr>
      </w:pPr>
      <w:ins w:id="863" w:author="稻草人" w:date="2023-04-25T16:49:49Z">
        <w:del w:id="864" w:author="RUIFOX" w:date="2023-04-26T15:04:37Z">
          <w:r>
            <w:rPr>
              <w:rFonts w:hint="eastAsia" w:ascii="宋体" w:hAnsi="宋体" w:eastAsia="宋体" w:cs="宋体"/>
              <w:color w:val="000000"/>
              <w:spacing w:val="8"/>
              <w:kern w:val="0"/>
              <w:sz w:val="24"/>
              <w:szCs w:val="24"/>
            </w:rPr>
            <w:delText>（一）网上报名</w:delText>
          </w:r>
        </w:del>
      </w:ins>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512" w:firstLineChars="200"/>
        <w:jc w:val="left"/>
        <w:textAlignment w:val="auto"/>
        <w:rPr>
          <w:ins w:id="865" w:author="稻草人" w:date="2023-04-25T16:49:49Z"/>
          <w:del w:id="866" w:author="RUIFOX" w:date="2023-04-26T15:04:37Z"/>
          <w:rFonts w:hint="eastAsia" w:ascii="宋体" w:hAnsi="宋体" w:eastAsia="宋体" w:cs="宋体"/>
          <w:color w:val="000000"/>
          <w:spacing w:val="8"/>
          <w:kern w:val="0"/>
          <w:sz w:val="24"/>
          <w:szCs w:val="24"/>
        </w:rPr>
      </w:pPr>
      <w:ins w:id="867" w:author="稻草人" w:date="2023-04-25T16:49:49Z">
        <w:del w:id="868" w:author="RUIFOX" w:date="2023-04-26T15:04:37Z">
          <w:r>
            <w:rPr>
              <w:rFonts w:hint="eastAsia" w:ascii="宋体" w:hAnsi="宋体" w:eastAsia="宋体" w:cs="宋体"/>
              <w:color w:val="000000"/>
              <w:spacing w:val="8"/>
              <w:kern w:val="0"/>
              <w:sz w:val="24"/>
              <w:szCs w:val="24"/>
            </w:rPr>
            <w:delText>1．递交材料（电子版）</w:delText>
          </w:r>
        </w:del>
      </w:ins>
      <w:ins w:id="869" w:author="稻草人" w:date="2023-04-25T17:03:38Z">
        <w:del w:id="870" w:author="RUIFOX" w:date="2023-04-26T15:04:37Z">
          <w:r>
            <w:rPr>
              <w:rFonts w:hint="eastAsia" w:ascii="宋体" w:hAnsi="宋体" w:eastAsia="宋体" w:cs="宋体"/>
              <w:color w:val="000000"/>
              <w:spacing w:val="8"/>
              <w:kern w:val="0"/>
              <w:sz w:val="24"/>
              <w:szCs w:val="24"/>
              <w:lang w:eastAsia="zh-CN"/>
            </w:rPr>
            <w:delText>：</w:delText>
          </w:r>
        </w:del>
      </w:ins>
      <w:ins w:id="871" w:author="稻草人" w:date="2023-04-25T16:49:49Z">
        <w:del w:id="872" w:author="RUIFOX" w:date="2023-04-26T15:04:37Z">
          <w:r>
            <w:rPr>
              <w:rFonts w:hint="eastAsia" w:ascii="宋体" w:hAnsi="宋体" w:eastAsia="宋体" w:cs="宋体"/>
              <w:color w:val="000000"/>
              <w:spacing w:val="8"/>
              <w:kern w:val="0"/>
              <w:sz w:val="24"/>
              <w:szCs w:val="24"/>
            </w:rPr>
            <w:delText>（1）相关资质（PDF）</w:delText>
          </w:r>
        </w:del>
      </w:ins>
      <w:ins w:id="873" w:author="稻草人" w:date="2023-04-25T17:03:34Z">
        <w:del w:id="874" w:author="RUIFOX" w:date="2023-04-26T15:04:37Z">
          <w:r>
            <w:rPr>
              <w:rFonts w:hint="eastAsia" w:ascii="宋体" w:hAnsi="宋体" w:eastAsia="宋体" w:cs="宋体"/>
              <w:color w:val="000000"/>
              <w:spacing w:val="8"/>
              <w:kern w:val="0"/>
              <w:sz w:val="24"/>
              <w:szCs w:val="24"/>
              <w:lang w:eastAsia="zh-CN"/>
            </w:rPr>
            <w:delText>；</w:delText>
          </w:r>
        </w:del>
      </w:ins>
      <w:ins w:id="875" w:author="稻草人" w:date="2023-04-25T16:49:49Z">
        <w:del w:id="876" w:author="RUIFOX" w:date="2023-04-26T15:04:37Z">
          <w:r>
            <w:rPr>
              <w:rFonts w:hint="eastAsia" w:ascii="宋体" w:hAnsi="宋体" w:eastAsia="宋体" w:cs="宋体"/>
              <w:color w:val="000000"/>
              <w:spacing w:val="8"/>
              <w:kern w:val="0"/>
              <w:sz w:val="24"/>
              <w:szCs w:val="24"/>
            </w:rPr>
            <w:delText>（2）所报项目的详细介绍（PDF）</w:delText>
          </w:r>
        </w:del>
      </w:ins>
      <w:ins w:id="877" w:author="稻草人" w:date="2023-04-25T17:03:41Z">
        <w:del w:id="878" w:author="RUIFOX" w:date="2023-04-26T15:04:37Z">
          <w:r>
            <w:rPr>
              <w:rFonts w:hint="eastAsia" w:ascii="宋体" w:hAnsi="宋体" w:eastAsia="宋体" w:cs="宋体"/>
              <w:color w:val="000000"/>
              <w:spacing w:val="8"/>
              <w:kern w:val="0"/>
              <w:sz w:val="24"/>
              <w:szCs w:val="24"/>
              <w:lang w:eastAsia="zh-CN"/>
            </w:rPr>
            <w:delText>：</w:delText>
          </w:r>
        </w:del>
      </w:ins>
      <w:ins w:id="879" w:author="稻草人" w:date="2023-04-25T16:49:49Z">
        <w:del w:id="880" w:author="RUIFOX" w:date="2023-04-26T15:04:37Z">
          <w:r>
            <w:rPr>
              <w:rFonts w:hint="eastAsia" w:ascii="宋体" w:hAnsi="宋体" w:eastAsia="宋体" w:cs="宋体"/>
              <w:color w:val="000000"/>
              <w:spacing w:val="8"/>
              <w:kern w:val="0"/>
              <w:sz w:val="24"/>
              <w:szCs w:val="24"/>
            </w:rPr>
            <w:delText>（3）调研统计详情表（Excel版本）。</w:delText>
          </w:r>
        </w:del>
      </w:ins>
    </w:p>
    <w:p>
      <w:pPr>
        <w:widowControl/>
        <w:shd w:val="clear" w:color="auto" w:fill="auto"/>
        <w:spacing w:line="560" w:lineRule="exact"/>
        <w:ind w:firstLine="512" w:firstLineChars="200"/>
        <w:jc w:val="left"/>
        <w:rPr>
          <w:ins w:id="881" w:author="稻草人" w:date="2023-04-26T11:33:16Z"/>
          <w:del w:id="882" w:author="RUIFOX" w:date="2023-04-26T15:04:37Z"/>
          <w:rFonts w:hint="eastAsia" w:ascii="宋体" w:hAnsi="宋体" w:eastAsia="宋体" w:cs="宋体"/>
          <w:color w:val="000000"/>
          <w:spacing w:val="8"/>
          <w:kern w:val="0"/>
          <w:sz w:val="24"/>
          <w:szCs w:val="24"/>
        </w:rPr>
      </w:pPr>
      <w:del w:id="883" w:author="RUIFOX" w:date="2023-04-26T15:04:37Z">
        <w:r>
          <w:rPr>
            <w:rFonts w:hint="eastAsia" w:ascii="宋体" w:hAnsi="宋体" w:eastAsia="宋体" w:cs="宋体"/>
            <w:color w:val="000000"/>
            <w:spacing w:val="8"/>
            <w:kern w:val="0"/>
            <w:sz w:val="24"/>
            <w:szCs w:val="24"/>
          </w:rPr>
          <w:fldChar w:fldCharType="begin"/>
        </w:r>
      </w:del>
      <w:del w:id="884" w:author="RUIFOX" w:date="2023-04-26T15:04:37Z">
        <w:r>
          <w:rPr>
            <w:rFonts w:hint="eastAsia" w:ascii="宋体" w:hAnsi="宋体" w:eastAsia="宋体" w:cs="宋体"/>
            <w:color w:val="000000"/>
            <w:spacing w:val="8"/>
            <w:kern w:val="0"/>
            <w:sz w:val="24"/>
            <w:szCs w:val="24"/>
          </w:rPr>
          <w:delInstrText xml:space="preserve"> HYPERLINK "mailto:2．请于2023年05月15日16时前，请将上述材料的电子版发送至259075271@qq.com邮箱,过时不再接受。" </w:delInstrText>
        </w:r>
      </w:del>
      <w:ins w:id="885" w:author="稻草人" w:date="2023-04-26T11:33:16Z">
        <w:del w:id="886" w:author="RUIFOX" w:date="2023-04-26T15:04:37Z">
          <w:r>
            <w:rPr>
              <w:rFonts w:hint="eastAsia" w:ascii="宋体" w:hAnsi="宋体" w:eastAsia="宋体" w:cs="宋体"/>
              <w:color w:val="000000"/>
              <w:spacing w:val="8"/>
              <w:kern w:val="0"/>
              <w:sz w:val="24"/>
              <w:szCs w:val="24"/>
            </w:rPr>
            <w:fldChar w:fldCharType="separate"/>
          </w:r>
        </w:del>
      </w:ins>
      <w:ins w:id="887" w:author="稻草人" w:date="2023-04-26T11:33:16Z">
        <w:del w:id="888" w:author="RUIFOX" w:date="2023-04-26T15:04:37Z">
          <w:r>
            <w:rPr>
              <w:rStyle w:val="11"/>
              <w:rFonts w:hint="eastAsia" w:ascii="宋体" w:hAnsi="宋体" w:eastAsia="宋体" w:cs="宋体"/>
              <w:color w:val="000000"/>
              <w:spacing w:val="8"/>
              <w:kern w:val="0"/>
              <w:sz w:val="24"/>
              <w:szCs w:val="24"/>
            </w:rPr>
            <w:delText>2．请于202</w:delText>
          </w:r>
        </w:del>
      </w:ins>
      <w:ins w:id="889" w:author="稻草人" w:date="2023-04-26T11:33:16Z">
        <w:del w:id="890" w:author="RUIFOX" w:date="2023-04-26T15:04:37Z">
          <w:r>
            <w:rPr>
              <w:rStyle w:val="11"/>
              <w:rFonts w:hint="eastAsia" w:ascii="宋体" w:hAnsi="宋体" w:eastAsia="宋体" w:cs="宋体"/>
              <w:color w:val="000000"/>
              <w:spacing w:val="8"/>
              <w:kern w:val="0"/>
              <w:sz w:val="24"/>
              <w:szCs w:val="24"/>
              <w:lang w:val="en-US" w:eastAsia="zh-CN"/>
            </w:rPr>
            <w:delText>3</w:delText>
          </w:r>
        </w:del>
      </w:ins>
      <w:ins w:id="891" w:author="稻草人" w:date="2023-04-26T11:33:16Z">
        <w:del w:id="892" w:author="RUIFOX" w:date="2023-04-26T15:04:37Z">
          <w:r>
            <w:rPr>
              <w:rStyle w:val="11"/>
              <w:rFonts w:hint="eastAsia" w:ascii="宋体" w:hAnsi="宋体" w:eastAsia="宋体" w:cs="宋体"/>
              <w:color w:val="000000"/>
              <w:spacing w:val="8"/>
              <w:kern w:val="0"/>
              <w:sz w:val="24"/>
              <w:szCs w:val="24"/>
            </w:rPr>
            <w:delText>年</w:delText>
          </w:r>
        </w:del>
      </w:ins>
      <w:ins w:id="893" w:author="稻草人" w:date="2023-04-26T11:33:16Z">
        <w:del w:id="894" w:author="RUIFOX" w:date="2023-04-26T15:04:37Z">
          <w:r>
            <w:rPr>
              <w:rStyle w:val="11"/>
              <w:rFonts w:hint="eastAsia" w:ascii="宋体" w:hAnsi="宋体" w:eastAsia="宋体" w:cs="宋体"/>
              <w:color w:val="000000"/>
              <w:spacing w:val="8"/>
              <w:kern w:val="0"/>
              <w:sz w:val="24"/>
              <w:szCs w:val="24"/>
              <w:lang w:val="en-US" w:eastAsia="zh-CN"/>
            </w:rPr>
            <w:delText>05</w:delText>
          </w:r>
        </w:del>
      </w:ins>
      <w:ins w:id="895" w:author="稻草人" w:date="2023-04-26T11:33:16Z">
        <w:del w:id="896" w:author="RUIFOX" w:date="2023-04-26T15:04:37Z">
          <w:r>
            <w:rPr>
              <w:rStyle w:val="11"/>
              <w:rFonts w:hint="eastAsia" w:ascii="宋体" w:hAnsi="宋体" w:eastAsia="宋体" w:cs="宋体"/>
              <w:color w:val="000000"/>
              <w:spacing w:val="8"/>
              <w:kern w:val="0"/>
              <w:sz w:val="24"/>
              <w:szCs w:val="24"/>
            </w:rPr>
            <w:delText>月</w:delText>
          </w:r>
        </w:del>
      </w:ins>
      <w:ins w:id="897" w:author="稻草人" w:date="2023-04-26T11:33:16Z">
        <w:del w:id="898" w:author="RUIFOX" w:date="2023-04-26T15:04:37Z">
          <w:r>
            <w:rPr>
              <w:rStyle w:val="11"/>
              <w:rFonts w:hint="eastAsia" w:ascii="宋体" w:hAnsi="宋体" w:eastAsia="宋体" w:cs="宋体"/>
              <w:color w:val="000000"/>
              <w:spacing w:val="8"/>
              <w:kern w:val="0"/>
              <w:sz w:val="24"/>
              <w:szCs w:val="24"/>
              <w:lang w:val="en-US" w:eastAsia="zh-CN"/>
            </w:rPr>
            <w:delText>15</w:delText>
          </w:r>
        </w:del>
      </w:ins>
      <w:ins w:id="899" w:author="稻草人" w:date="2023-04-26T11:33:16Z">
        <w:del w:id="900" w:author="RUIFOX" w:date="2023-04-26T15:04:37Z">
          <w:r>
            <w:rPr>
              <w:rStyle w:val="11"/>
              <w:rFonts w:hint="eastAsia" w:ascii="宋体" w:hAnsi="宋体" w:eastAsia="宋体" w:cs="宋体"/>
              <w:color w:val="000000"/>
              <w:spacing w:val="8"/>
              <w:kern w:val="0"/>
              <w:sz w:val="24"/>
              <w:szCs w:val="24"/>
            </w:rPr>
            <w:delText>日1</w:delText>
          </w:r>
        </w:del>
      </w:ins>
      <w:ins w:id="901" w:author="稻草人" w:date="2023-04-26T11:33:16Z">
        <w:del w:id="902" w:author="RUIFOX" w:date="2023-04-26T15:04:37Z">
          <w:r>
            <w:rPr>
              <w:rStyle w:val="11"/>
              <w:rFonts w:ascii="宋体" w:hAnsi="宋体" w:eastAsia="宋体" w:cs="宋体"/>
              <w:color w:val="000000"/>
              <w:spacing w:val="8"/>
              <w:kern w:val="0"/>
              <w:sz w:val="24"/>
              <w:szCs w:val="24"/>
            </w:rPr>
            <w:delText>6</w:delText>
          </w:r>
        </w:del>
      </w:ins>
      <w:ins w:id="903" w:author="稻草人" w:date="2023-04-26T11:33:16Z">
        <w:del w:id="904" w:author="RUIFOX" w:date="2023-04-26T15:04:37Z">
          <w:r>
            <w:rPr>
              <w:rStyle w:val="11"/>
              <w:rFonts w:hint="eastAsia" w:ascii="宋体" w:hAnsi="宋体" w:eastAsia="宋体" w:cs="宋体"/>
              <w:color w:val="000000"/>
              <w:spacing w:val="8"/>
              <w:kern w:val="0"/>
              <w:sz w:val="24"/>
              <w:szCs w:val="24"/>
            </w:rPr>
            <w:delText>时前，请将上述材料的电子版发送至</w:delText>
          </w:r>
        </w:del>
      </w:ins>
      <w:ins w:id="905" w:author="稻草人" w:date="2023-04-26T11:33:16Z">
        <w:del w:id="906" w:author="RUIFOX" w:date="2023-04-26T15:04:37Z">
          <w:r>
            <w:rPr>
              <w:rStyle w:val="11"/>
              <w:rFonts w:ascii="宋体" w:hAnsi="宋体" w:eastAsia="宋体" w:cs="宋体"/>
              <w:color w:val="000000"/>
              <w:spacing w:val="8"/>
              <w:kern w:val="0"/>
              <w:sz w:val="24"/>
              <w:szCs w:val="24"/>
            </w:rPr>
            <w:delText>259075271</w:delText>
          </w:r>
        </w:del>
      </w:ins>
      <w:ins w:id="907" w:author="稻草人" w:date="2023-04-26T11:33:16Z">
        <w:del w:id="908" w:author="RUIFOX" w:date="2023-04-26T15:04:37Z">
          <w:r>
            <w:rPr>
              <w:rStyle w:val="11"/>
              <w:rFonts w:hint="eastAsia" w:ascii="宋体" w:hAnsi="宋体" w:eastAsia="宋体" w:cs="宋体"/>
              <w:color w:val="000000"/>
              <w:spacing w:val="8"/>
              <w:kern w:val="0"/>
              <w:sz w:val="24"/>
              <w:szCs w:val="24"/>
            </w:rPr>
            <w:delText>@qq.com邮箱,过时不再接受。</w:delText>
          </w:r>
        </w:del>
      </w:ins>
      <w:ins w:id="909" w:author="稻草人" w:date="2023-04-26T11:33:16Z">
        <w:del w:id="910" w:author="RUIFOX" w:date="2023-04-26T15:04:37Z">
          <w:r>
            <w:rPr>
              <w:rFonts w:hint="eastAsia" w:ascii="宋体" w:hAnsi="宋体" w:eastAsia="宋体" w:cs="宋体"/>
              <w:color w:val="000000"/>
              <w:spacing w:val="8"/>
              <w:kern w:val="0"/>
              <w:sz w:val="24"/>
              <w:szCs w:val="24"/>
            </w:rPr>
            <w:fldChar w:fldCharType="end"/>
          </w:r>
        </w:del>
      </w:ins>
    </w:p>
    <w:p>
      <w:pPr>
        <w:pStyle w:val="2"/>
        <w:rPr>
          <w:ins w:id="911" w:author="稻草人" w:date="2023-04-26T11:33:37Z"/>
          <w:del w:id="912" w:author="RUIFOX" w:date="2023-04-26T15:04:37Z"/>
          <w:rFonts w:hint="eastAsia"/>
          <w:lang w:eastAsia="zh-CN"/>
        </w:rPr>
      </w:pPr>
      <w:ins w:id="913" w:author="稻草人" w:date="2023-04-26T11:33:17Z">
        <w:del w:id="914" w:author="RUIFOX" w:date="2023-04-26T15:04:37Z">
          <w:r>
            <w:rPr>
              <w:rFonts w:hint="eastAsia"/>
              <w:lang w:eastAsia="zh-CN"/>
            </w:rPr>
            <w:delText>（</w:delText>
          </w:r>
        </w:del>
      </w:ins>
      <w:ins w:id="915" w:author="稻草人" w:date="2023-04-26T11:33:19Z">
        <w:del w:id="916" w:author="RUIFOX" w:date="2023-04-26T15:04:37Z">
          <w:r>
            <w:rPr>
              <w:rFonts w:hint="eastAsia"/>
              <w:lang w:eastAsia="zh-CN"/>
            </w:rPr>
            <w:delText>二</w:delText>
          </w:r>
        </w:del>
      </w:ins>
      <w:ins w:id="917" w:author="稻草人" w:date="2023-04-26T11:33:17Z">
        <w:del w:id="918" w:author="RUIFOX" w:date="2023-04-26T15:04:37Z">
          <w:r>
            <w:rPr>
              <w:rFonts w:hint="eastAsia"/>
              <w:lang w:eastAsia="zh-CN"/>
            </w:rPr>
            <w:delText>）</w:delText>
          </w:r>
        </w:del>
      </w:ins>
      <w:ins w:id="919" w:author="稻草人" w:date="2023-04-26T11:33:34Z">
        <w:del w:id="920" w:author="RUIFOX" w:date="2023-04-26T15:04:37Z">
          <w:r>
            <w:rPr>
              <w:rFonts w:hint="eastAsia"/>
              <w:lang w:eastAsia="zh-CN"/>
            </w:rPr>
            <w:delText>纸质</w:delText>
          </w:r>
        </w:del>
      </w:ins>
      <w:ins w:id="921" w:author="稻草人" w:date="2023-04-26T11:33:35Z">
        <w:del w:id="922" w:author="RUIFOX" w:date="2023-04-26T15:04:37Z">
          <w:r>
            <w:rPr>
              <w:rFonts w:hint="eastAsia"/>
              <w:lang w:eastAsia="zh-CN"/>
            </w:rPr>
            <w:delText>文件</w:delText>
          </w:r>
        </w:del>
      </w:ins>
      <w:ins w:id="923" w:author="稻草人" w:date="2023-04-26T11:33:36Z">
        <w:del w:id="924" w:author="RUIFOX" w:date="2023-04-26T15:04:37Z">
          <w:r>
            <w:rPr>
              <w:rFonts w:hint="eastAsia"/>
              <w:lang w:eastAsia="zh-CN"/>
            </w:rPr>
            <w:delText>要求</w:delText>
          </w:r>
        </w:del>
      </w:ins>
    </w:p>
    <w:p>
      <w:pPr>
        <w:widowControl/>
        <w:shd w:val="clear" w:color="auto" w:fill="auto"/>
        <w:spacing w:line="560" w:lineRule="exact"/>
        <w:ind w:firstLine="420" w:firstLineChars="200"/>
        <w:jc w:val="left"/>
        <w:rPr>
          <w:ins w:id="926" w:author="稻草人" w:date="2023-04-25T16:49:49Z"/>
          <w:del w:id="927" w:author="RUIFOX" w:date="2023-04-26T15:04:37Z"/>
          <w:rFonts w:hint="eastAsia" w:ascii="宋体" w:hAnsi="宋体" w:eastAsia="宋体" w:cs="宋体"/>
          <w:color w:val="000000"/>
          <w:spacing w:val="8"/>
          <w:kern w:val="0"/>
          <w:sz w:val="24"/>
          <w:szCs w:val="24"/>
          <w:lang w:val="en-US" w:eastAsia="zh-CN"/>
          <w:rPrChange w:id="928" w:author="稻草人" w:date="2023-04-26T11:37:42Z">
            <w:rPr>
              <w:ins w:id="929" w:author="稻草人" w:date="2023-04-25T16:49:49Z"/>
              <w:del w:id="930" w:author="RUIFOX" w:date="2023-04-26T15:04:37Z"/>
              <w:rFonts w:hint="default"/>
              <w:lang w:val="en-US" w:eastAsia="zh-CN"/>
            </w:rPr>
          </w:rPrChange>
        </w:rPr>
        <w:pPrChange w:id="925" w:author="稻草人" w:date="2023-04-26T11:37:42Z">
          <w:pPr/>
        </w:pPrChange>
      </w:pPr>
      <w:ins w:id="931" w:author="稻草人" w:date="2023-04-26T11:33:38Z">
        <w:del w:id="932" w:author="RUIFOX" w:date="2023-04-26T15:04:37Z">
          <w:r>
            <w:rPr>
              <w:rFonts w:hint="eastAsia"/>
              <w:lang w:val="en-US" w:eastAsia="zh-CN"/>
            </w:rPr>
            <w:delText xml:space="preserve"> </w:delText>
          </w:r>
        </w:del>
      </w:ins>
      <w:ins w:id="933" w:author="稻草人" w:date="2023-04-26T11:33:49Z">
        <w:del w:id="934" w:author="RUIFOX" w:date="2023-04-26T15:04:37Z">
          <w:r>
            <w:rPr>
              <w:rFonts w:hint="eastAsia" w:ascii="宋体" w:hAnsi="宋体" w:eastAsia="宋体" w:cs="宋体"/>
              <w:color w:val="000000"/>
              <w:spacing w:val="8"/>
              <w:kern w:val="0"/>
              <w:sz w:val="24"/>
              <w:szCs w:val="24"/>
              <w:lang w:val="en-US" w:eastAsia="zh-CN"/>
              <w:rPrChange w:id="935" w:author="稻草人" w:date="2023-04-26T11:37:42Z">
                <w:rPr>
                  <w:rFonts w:hint="eastAsia"/>
                  <w:lang w:val="en-US" w:eastAsia="zh-CN"/>
                </w:rPr>
              </w:rPrChange>
            </w:rPr>
            <w:delText>1</w:delText>
          </w:r>
        </w:del>
      </w:ins>
      <w:ins w:id="938" w:author="稻草人" w:date="2023-04-26T11:33:53Z">
        <w:del w:id="939" w:author="RUIFOX" w:date="2023-04-26T15:04:37Z">
          <w:r>
            <w:rPr>
              <w:rFonts w:hint="eastAsia" w:ascii="宋体" w:hAnsi="宋体" w:eastAsia="宋体" w:cs="宋体"/>
              <w:color w:val="000000"/>
              <w:spacing w:val="8"/>
              <w:kern w:val="0"/>
              <w:sz w:val="24"/>
              <w:szCs w:val="24"/>
              <w:lang w:val="en-US" w:eastAsia="zh-CN"/>
              <w:rPrChange w:id="940" w:author="稻草人" w:date="2023-04-26T11:37:42Z">
                <w:rPr>
                  <w:rFonts w:hint="eastAsia"/>
                  <w:lang w:val="en-US" w:eastAsia="zh-CN"/>
                </w:rPr>
              </w:rPrChange>
            </w:rPr>
            <w:delText>.</w:delText>
          </w:r>
        </w:del>
      </w:ins>
      <w:ins w:id="943" w:author="稻草人" w:date="2023-04-26T11:34:50Z">
        <w:del w:id="944" w:author="RUIFOX" w:date="2023-04-26T15:04:37Z">
          <w:r>
            <w:rPr>
              <w:rFonts w:hint="eastAsia" w:ascii="宋体" w:hAnsi="宋体" w:eastAsia="宋体" w:cs="宋体"/>
              <w:color w:val="000000"/>
              <w:spacing w:val="8"/>
              <w:kern w:val="0"/>
              <w:sz w:val="24"/>
              <w:szCs w:val="24"/>
              <w:lang w:val="en-US" w:eastAsia="zh-CN"/>
              <w:rPrChange w:id="945" w:author="稻草人" w:date="2023-04-26T11:37:42Z">
                <w:rPr>
                  <w:rFonts w:hint="eastAsia"/>
                  <w:lang w:val="en-US" w:eastAsia="zh-CN"/>
                </w:rPr>
              </w:rPrChange>
            </w:rPr>
            <w:delText>装订</w:delText>
          </w:r>
        </w:del>
      </w:ins>
      <w:ins w:id="948" w:author="稻草人" w:date="2023-04-26T11:34:52Z">
        <w:del w:id="949" w:author="RUIFOX" w:date="2023-04-26T15:04:37Z">
          <w:r>
            <w:rPr>
              <w:rFonts w:hint="eastAsia" w:ascii="宋体" w:hAnsi="宋体" w:eastAsia="宋体" w:cs="宋体"/>
              <w:color w:val="000000"/>
              <w:spacing w:val="8"/>
              <w:kern w:val="0"/>
              <w:sz w:val="24"/>
              <w:szCs w:val="24"/>
              <w:lang w:val="en-US" w:eastAsia="zh-CN"/>
              <w:rPrChange w:id="950" w:author="稻草人" w:date="2023-04-26T11:37:42Z">
                <w:rPr>
                  <w:rFonts w:hint="eastAsia"/>
                  <w:lang w:val="en-US" w:eastAsia="zh-CN"/>
                </w:rPr>
              </w:rPrChange>
            </w:rPr>
            <w:delText>成册</w:delText>
          </w:r>
        </w:del>
      </w:ins>
      <w:ins w:id="953" w:author="稻草人" w:date="2023-04-26T11:34:55Z">
        <w:del w:id="954" w:author="RUIFOX" w:date="2023-04-26T15:04:37Z">
          <w:r>
            <w:rPr>
              <w:rFonts w:hint="eastAsia" w:ascii="宋体" w:hAnsi="宋体" w:eastAsia="宋体" w:cs="宋体"/>
              <w:color w:val="000000"/>
              <w:spacing w:val="8"/>
              <w:kern w:val="0"/>
              <w:sz w:val="24"/>
              <w:szCs w:val="24"/>
              <w:lang w:val="en-US" w:eastAsia="zh-CN"/>
              <w:rPrChange w:id="955" w:author="稻草人" w:date="2023-04-26T11:37:42Z">
                <w:rPr>
                  <w:rFonts w:hint="eastAsia"/>
                  <w:lang w:val="en-US" w:eastAsia="zh-CN"/>
                </w:rPr>
              </w:rPrChange>
            </w:rPr>
            <w:delText>，</w:delText>
          </w:r>
        </w:del>
      </w:ins>
      <w:ins w:id="958" w:author="稻草人" w:date="2023-04-26T11:34:59Z">
        <w:del w:id="959" w:author="RUIFOX" w:date="2023-04-26T15:04:37Z">
          <w:r>
            <w:rPr>
              <w:rFonts w:hint="eastAsia" w:ascii="宋体" w:hAnsi="宋体" w:eastAsia="宋体" w:cs="宋体"/>
              <w:color w:val="000000"/>
              <w:spacing w:val="8"/>
              <w:kern w:val="0"/>
              <w:sz w:val="24"/>
              <w:szCs w:val="24"/>
              <w:lang w:val="en-US" w:eastAsia="zh-CN"/>
              <w:rPrChange w:id="960" w:author="稻草人" w:date="2023-04-26T11:37:42Z">
                <w:rPr>
                  <w:rFonts w:hint="eastAsia"/>
                  <w:lang w:val="en-US" w:eastAsia="zh-CN"/>
                </w:rPr>
              </w:rPrChange>
            </w:rPr>
            <w:delText>每</w:delText>
          </w:r>
        </w:del>
      </w:ins>
      <w:ins w:id="963" w:author="稻草人" w:date="2023-04-26T11:35:02Z">
        <w:del w:id="964" w:author="RUIFOX" w:date="2023-04-26T15:04:37Z">
          <w:r>
            <w:rPr>
              <w:rFonts w:hint="eastAsia" w:ascii="宋体" w:hAnsi="宋体" w:eastAsia="宋体" w:cs="宋体"/>
              <w:color w:val="000000"/>
              <w:spacing w:val="8"/>
              <w:kern w:val="0"/>
              <w:sz w:val="24"/>
              <w:szCs w:val="24"/>
              <w:lang w:val="en-US" w:eastAsia="zh-CN"/>
              <w:rPrChange w:id="965" w:author="稻草人" w:date="2023-04-26T11:37:42Z">
                <w:rPr>
                  <w:rFonts w:hint="eastAsia"/>
                  <w:lang w:val="en-US" w:eastAsia="zh-CN"/>
                </w:rPr>
              </w:rPrChange>
            </w:rPr>
            <w:delText>册</w:delText>
          </w:r>
        </w:del>
      </w:ins>
      <w:ins w:id="968" w:author="稻草人" w:date="2023-04-26T11:35:10Z">
        <w:del w:id="969" w:author="RUIFOX" w:date="2023-04-26T15:04:37Z">
          <w:r>
            <w:rPr>
              <w:rFonts w:hint="eastAsia" w:ascii="宋体" w:hAnsi="宋体" w:eastAsia="宋体" w:cs="宋体"/>
              <w:color w:val="000000"/>
              <w:spacing w:val="8"/>
              <w:kern w:val="0"/>
              <w:sz w:val="24"/>
              <w:szCs w:val="24"/>
              <w:lang w:val="en-US" w:eastAsia="zh-CN"/>
              <w:rPrChange w:id="970" w:author="稻草人" w:date="2023-04-26T11:37:42Z">
                <w:rPr>
                  <w:rFonts w:hint="eastAsia"/>
                  <w:lang w:val="en-US" w:eastAsia="zh-CN"/>
                </w:rPr>
              </w:rPrChange>
            </w:rPr>
            <w:delText>封面</w:delText>
          </w:r>
        </w:del>
      </w:ins>
      <w:ins w:id="973" w:author="稻草人" w:date="2023-04-26T11:35:15Z">
        <w:del w:id="974" w:author="RUIFOX" w:date="2023-04-26T15:04:37Z">
          <w:r>
            <w:rPr>
              <w:rFonts w:hint="eastAsia" w:ascii="宋体" w:hAnsi="宋体" w:eastAsia="宋体" w:cs="宋体"/>
              <w:color w:val="000000"/>
              <w:spacing w:val="8"/>
              <w:kern w:val="0"/>
              <w:sz w:val="24"/>
              <w:szCs w:val="24"/>
              <w:lang w:val="en-US" w:eastAsia="zh-CN"/>
              <w:rPrChange w:id="975" w:author="稻草人" w:date="2023-04-26T11:37:42Z">
                <w:rPr>
                  <w:rFonts w:hint="eastAsia"/>
                  <w:lang w:val="en-US" w:eastAsia="zh-CN"/>
                </w:rPr>
              </w:rPrChange>
            </w:rPr>
            <w:delText>需</w:delText>
          </w:r>
        </w:del>
      </w:ins>
      <w:ins w:id="978" w:author="稻草人" w:date="2023-04-26T11:35:20Z">
        <w:del w:id="979" w:author="RUIFOX" w:date="2023-04-26T15:04:37Z">
          <w:r>
            <w:rPr>
              <w:rFonts w:hint="eastAsia" w:ascii="宋体" w:hAnsi="宋体" w:eastAsia="宋体" w:cs="宋体"/>
              <w:color w:val="000000"/>
              <w:spacing w:val="8"/>
              <w:kern w:val="0"/>
              <w:sz w:val="24"/>
              <w:szCs w:val="24"/>
              <w:lang w:val="en-US" w:eastAsia="zh-CN"/>
              <w:rPrChange w:id="980" w:author="稻草人" w:date="2023-04-26T11:37:42Z">
                <w:rPr>
                  <w:rFonts w:hint="eastAsia"/>
                  <w:lang w:val="en-US" w:eastAsia="zh-CN"/>
                </w:rPr>
              </w:rPrChange>
            </w:rPr>
            <w:delText>明确</w:delText>
          </w:r>
        </w:del>
      </w:ins>
      <w:ins w:id="983" w:author="稻草人" w:date="2023-04-26T11:35:27Z">
        <w:del w:id="984" w:author="RUIFOX" w:date="2023-04-26T15:04:37Z">
          <w:r>
            <w:rPr>
              <w:rFonts w:hint="eastAsia" w:ascii="宋体" w:hAnsi="宋体" w:eastAsia="宋体" w:cs="宋体"/>
              <w:color w:val="000000"/>
              <w:spacing w:val="8"/>
              <w:kern w:val="0"/>
              <w:sz w:val="24"/>
              <w:szCs w:val="24"/>
              <w:lang w:val="en-US" w:eastAsia="zh-CN"/>
              <w:rPrChange w:id="985" w:author="稻草人" w:date="2023-04-26T11:37:42Z">
                <w:rPr>
                  <w:rFonts w:hint="eastAsia"/>
                  <w:lang w:val="en-US" w:eastAsia="zh-CN"/>
                </w:rPr>
              </w:rPrChange>
            </w:rPr>
            <w:delText>标明</w:delText>
          </w:r>
        </w:del>
      </w:ins>
      <w:ins w:id="988" w:author="稻草人" w:date="2023-04-26T11:35:28Z">
        <w:del w:id="989" w:author="RUIFOX" w:date="2023-04-26T15:04:37Z">
          <w:r>
            <w:rPr>
              <w:rFonts w:hint="eastAsia" w:ascii="宋体" w:hAnsi="宋体" w:eastAsia="宋体" w:cs="宋体"/>
              <w:color w:val="000000"/>
              <w:spacing w:val="8"/>
              <w:kern w:val="0"/>
              <w:sz w:val="24"/>
              <w:szCs w:val="24"/>
              <w:lang w:val="en-US" w:eastAsia="zh-CN"/>
              <w:rPrChange w:id="990" w:author="稻草人" w:date="2023-04-26T11:37:42Z">
                <w:rPr>
                  <w:rFonts w:hint="eastAsia"/>
                  <w:lang w:val="en-US" w:eastAsia="zh-CN"/>
                </w:rPr>
              </w:rPrChange>
            </w:rPr>
            <w:delText>项目</w:delText>
          </w:r>
        </w:del>
      </w:ins>
      <w:ins w:id="993" w:author="稻草人" w:date="2023-04-26T11:35:35Z">
        <w:del w:id="994" w:author="RUIFOX" w:date="2023-04-26T15:04:37Z">
          <w:r>
            <w:rPr>
              <w:rFonts w:hint="eastAsia" w:ascii="宋体" w:hAnsi="宋体" w:eastAsia="宋体" w:cs="宋体"/>
              <w:color w:val="000000"/>
              <w:spacing w:val="8"/>
              <w:kern w:val="0"/>
              <w:sz w:val="24"/>
              <w:szCs w:val="24"/>
              <w:lang w:val="en-US" w:eastAsia="zh-CN"/>
              <w:rPrChange w:id="995" w:author="稻草人" w:date="2023-04-26T11:37:42Z">
                <w:rPr>
                  <w:rFonts w:hint="eastAsia"/>
                  <w:lang w:val="en-US" w:eastAsia="zh-CN"/>
                </w:rPr>
              </w:rPrChange>
            </w:rPr>
            <w:delText>名称</w:delText>
          </w:r>
        </w:del>
      </w:ins>
      <w:ins w:id="998" w:author="稻草人" w:date="2023-04-26T11:35:36Z">
        <w:del w:id="999" w:author="RUIFOX" w:date="2023-04-26T15:04:37Z">
          <w:r>
            <w:rPr>
              <w:rFonts w:hint="eastAsia" w:ascii="宋体" w:hAnsi="宋体" w:eastAsia="宋体" w:cs="宋体"/>
              <w:color w:val="000000"/>
              <w:spacing w:val="8"/>
              <w:kern w:val="0"/>
              <w:sz w:val="24"/>
              <w:szCs w:val="24"/>
              <w:lang w:val="en-US" w:eastAsia="zh-CN"/>
              <w:rPrChange w:id="1000" w:author="稻草人" w:date="2023-04-26T11:37:42Z">
                <w:rPr>
                  <w:rFonts w:hint="eastAsia"/>
                  <w:lang w:val="en-US" w:eastAsia="zh-CN"/>
                </w:rPr>
              </w:rPrChange>
            </w:rPr>
            <w:delText>；</w:delText>
          </w:r>
        </w:del>
      </w:ins>
    </w:p>
    <w:p>
      <w:pPr>
        <w:widowControl/>
        <w:shd w:val="clear" w:color="auto" w:fill="auto"/>
        <w:spacing w:line="560" w:lineRule="exact"/>
        <w:ind w:firstLine="512" w:firstLineChars="200"/>
        <w:jc w:val="left"/>
        <w:rPr>
          <w:ins w:id="1003" w:author="稻草人" w:date="2023-04-26T11:36:45Z"/>
          <w:del w:id="1004" w:author="RUIFOX" w:date="2023-04-26T15:04:37Z"/>
          <w:rFonts w:hint="eastAsia" w:ascii="宋体" w:hAnsi="宋体" w:eastAsia="宋体" w:cs="宋体"/>
          <w:color w:val="000000"/>
          <w:spacing w:val="8"/>
          <w:kern w:val="0"/>
          <w:sz w:val="24"/>
          <w:szCs w:val="24"/>
          <w:lang w:eastAsia="zh-CN"/>
        </w:rPr>
      </w:pPr>
      <w:ins w:id="1005" w:author="稻草人" w:date="2023-04-26T11:37:27Z">
        <w:del w:id="1006" w:author="RUIFOX" w:date="2023-04-26T15:04:37Z">
          <w:r>
            <w:rPr>
              <w:rFonts w:hint="eastAsia" w:ascii="宋体" w:hAnsi="宋体" w:eastAsia="宋体" w:cs="宋体"/>
              <w:color w:val="000000"/>
              <w:spacing w:val="8"/>
              <w:kern w:val="0"/>
              <w:sz w:val="24"/>
              <w:szCs w:val="24"/>
              <w:lang w:val="en-US" w:eastAsia="zh-CN"/>
            </w:rPr>
            <w:delText>2.</w:delText>
          </w:r>
        </w:del>
      </w:ins>
      <w:ins w:id="1007" w:author="稻草人" w:date="2023-04-26T11:36:41Z">
        <w:del w:id="1008" w:author="RUIFOX" w:date="2023-04-26T15:04:37Z">
          <w:r>
            <w:rPr>
              <w:rFonts w:hint="eastAsia" w:ascii="宋体" w:hAnsi="宋体" w:eastAsia="宋体" w:cs="宋体"/>
              <w:color w:val="000000"/>
              <w:spacing w:val="8"/>
              <w:kern w:val="0"/>
              <w:sz w:val="24"/>
              <w:szCs w:val="24"/>
              <w:lang w:eastAsia="zh-CN"/>
            </w:rPr>
            <w:delText>标注</w:delText>
          </w:r>
        </w:del>
      </w:ins>
      <w:ins w:id="1009" w:author="稻草人" w:date="2023-04-26T11:36:42Z">
        <w:del w:id="1010" w:author="RUIFOX" w:date="2023-04-26T15:04:37Z">
          <w:r>
            <w:rPr>
              <w:rFonts w:hint="eastAsia" w:ascii="宋体" w:hAnsi="宋体" w:eastAsia="宋体" w:cs="宋体"/>
              <w:color w:val="000000"/>
              <w:spacing w:val="8"/>
              <w:kern w:val="0"/>
              <w:sz w:val="24"/>
              <w:szCs w:val="24"/>
              <w:lang w:eastAsia="zh-CN"/>
            </w:rPr>
            <w:delText>目录</w:delText>
          </w:r>
        </w:del>
      </w:ins>
      <w:ins w:id="1011" w:author="稻草人" w:date="2023-04-26T11:36:45Z">
        <w:del w:id="1012" w:author="RUIFOX" w:date="2023-04-26T15:04:37Z">
          <w:r>
            <w:rPr>
              <w:rFonts w:hint="eastAsia" w:ascii="宋体" w:hAnsi="宋体" w:eastAsia="宋体" w:cs="宋体"/>
              <w:color w:val="000000"/>
              <w:spacing w:val="8"/>
              <w:kern w:val="0"/>
              <w:sz w:val="24"/>
              <w:szCs w:val="24"/>
              <w:lang w:eastAsia="zh-CN"/>
            </w:rPr>
            <w:delText>；</w:delText>
          </w:r>
        </w:del>
      </w:ins>
    </w:p>
    <w:p>
      <w:pPr>
        <w:widowControl/>
        <w:shd w:val="clear" w:color="auto" w:fill="auto"/>
        <w:spacing w:line="560" w:lineRule="exact"/>
        <w:ind w:firstLine="512" w:firstLineChars="200"/>
        <w:jc w:val="left"/>
        <w:rPr>
          <w:ins w:id="1014" w:author="稻草人" w:date="2023-04-25T16:49:49Z"/>
          <w:del w:id="1015" w:author="RUIFOX" w:date="2023-04-26T15:04:37Z"/>
          <w:rFonts w:hint="eastAsia" w:ascii="宋体" w:hAnsi="宋体" w:eastAsia="宋体" w:cs="宋体"/>
          <w:color w:val="000000"/>
          <w:spacing w:val="8"/>
          <w:kern w:val="0"/>
          <w:sz w:val="24"/>
          <w:szCs w:val="24"/>
          <w:lang w:eastAsia="zh-CN"/>
          <w:rPrChange w:id="1016" w:author="稻草人" w:date="2023-04-26T11:37:42Z">
            <w:rPr>
              <w:ins w:id="1017" w:author="稻草人" w:date="2023-04-25T16:49:49Z"/>
              <w:del w:id="1018" w:author="RUIFOX" w:date="2023-04-26T15:04:37Z"/>
              <w:rFonts w:hint="eastAsia"/>
              <w:lang w:eastAsia="zh-CN"/>
            </w:rPr>
          </w:rPrChange>
        </w:rPr>
        <w:pPrChange w:id="1013" w:author="稻草人" w:date="2023-04-26T11:37:42Z">
          <w:pPr/>
        </w:pPrChange>
      </w:pPr>
      <w:ins w:id="1019" w:author="稻草人" w:date="2023-04-26T11:37:20Z">
        <w:del w:id="1020" w:author="RUIFOX" w:date="2023-04-26T15:04:37Z">
          <w:r>
            <w:rPr>
              <w:rFonts w:hint="eastAsia" w:ascii="宋体" w:hAnsi="宋体" w:eastAsia="宋体" w:cs="宋体"/>
              <w:color w:val="000000"/>
              <w:spacing w:val="8"/>
              <w:kern w:val="0"/>
              <w:sz w:val="24"/>
              <w:szCs w:val="24"/>
              <w:lang w:val="en-US" w:eastAsia="zh-CN"/>
            </w:rPr>
            <w:delText>3</w:delText>
          </w:r>
        </w:del>
      </w:ins>
      <w:ins w:id="1021" w:author="稻草人" w:date="2023-04-26T11:37:21Z">
        <w:del w:id="1022" w:author="RUIFOX" w:date="2023-04-26T15:04:37Z">
          <w:r>
            <w:rPr>
              <w:rFonts w:hint="eastAsia" w:ascii="宋体" w:hAnsi="宋体" w:eastAsia="宋体" w:cs="宋体"/>
              <w:color w:val="000000"/>
              <w:spacing w:val="8"/>
              <w:kern w:val="0"/>
              <w:sz w:val="24"/>
              <w:szCs w:val="24"/>
              <w:lang w:val="en-US" w:eastAsia="zh-CN"/>
            </w:rPr>
            <w:delText>.</w:delText>
          </w:r>
        </w:del>
      </w:ins>
      <w:ins w:id="1023" w:author="稻草人" w:date="2023-04-26T11:36:48Z">
        <w:del w:id="1024" w:author="RUIFOX" w:date="2023-04-26T15:04:37Z">
          <w:r>
            <w:rPr>
              <w:rFonts w:hint="eastAsia" w:ascii="宋体" w:hAnsi="宋体" w:eastAsia="宋体" w:cs="宋体"/>
              <w:color w:val="000000"/>
              <w:spacing w:val="8"/>
              <w:kern w:val="0"/>
              <w:sz w:val="24"/>
              <w:szCs w:val="24"/>
              <w:lang w:eastAsia="zh-CN"/>
            </w:rPr>
            <w:delText>标注</w:delText>
          </w:r>
        </w:del>
      </w:ins>
      <w:ins w:id="1025" w:author="稻草人" w:date="2023-04-26T11:36:49Z">
        <w:del w:id="1026" w:author="RUIFOX" w:date="2023-04-26T15:04:37Z">
          <w:r>
            <w:rPr>
              <w:rFonts w:hint="eastAsia" w:ascii="宋体" w:hAnsi="宋体" w:eastAsia="宋体" w:cs="宋体"/>
              <w:color w:val="000000"/>
              <w:spacing w:val="8"/>
              <w:kern w:val="0"/>
              <w:sz w:val="24"/>
              <w:szCs w:val="24"/>
              <w:lang w:eastAsia="zh-CN"/>
            </w:rPr>
            <w:delText>页码</w:delText>
          </w:r>
        </w:del>
      </w:ins>
      <w:ins w:id="1027" w:author="稻草人" w:date="2023-04-26T11:36:52Z">
        <w:del w:id="1028" w:author="RUIFOX" w:date="2023-04-26T15:04:37Z">
          <w:r>
            <w:rPr>
              <w:rFonts w:hint="eastAsia" w:ascii="宋体" w:hAnsi="宋体" w:eastAsia="宋体" w:cs="宋体"/>
              <w:color w:val="000000"/>
              <w:spacing w:val="8"/>
              <w:kern w:val="0"/>
              <w:sz w:val="24"/>
              <w:szCs w:val="24"/>
              <w:lang w:eastAsia="zh-CN"/>
            </w:rPr>
            <w:delText>；</w:delText>
          </w:r>
        </w:del>
      </w:ins>
    </w:p>
    <w:p>
      <w:pPr>
        <w:widowControl/>
        <w:shd w:val="clear" w:color="auto" w:fill="auto"/>
        <w:spacing w:line="560" w:lineRule="exact"/>
        <w:ind w:firstLine="512" w:firstLineChars="200"/>
        <w:jc w:val="left"/>
        <w:rPr>
          <w:ins w:id="1029" w:author="稻草人" w:date="2023-04-26T11:37:48Z"/>
          <w:del w:id="1030" w:author="RUIFOX" w:date="2023-04-26T15:04:37Z"/>
          <w:rFonts w:hint="eastAsia" w:ascii="宋体" w:hAnsi="宋体" w:eastAsia="宋体" w:cs="宋体"/>
          <w:color w:val="000000"/>
          <w:spacing w:val="8"/>
          <w:kern w:val="0"/>
          <w:sz w:val="24"/>
          <w:szCs w:val="24"/>
        </w:rPr>
      </w:pPr>
    </w:p>
    <w:p>
      <w:pPr>
        <w:pStyle w:val="2"/>
        <w:rPr>
          <w:ins w:id="1031" w:author="稻草人" w:date="2023-04-25T16:49:49Z"/>
          <w:del w:id="1032" w:author="RUIFOX" w:date="2023-04-26T15:04:37Z"/>
          <w:rFonts w:hint="eastAsia"/>
        </w:rPr>
      </w:pPr>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1280" w:firstLineChars="500"/>
        <w:jc w:val="left"/>
        <w:textAlignment w:val="auto"/>
        <w:rPr>
          <w:ins w:id="1033" w:author="稻草人" w:date="2023-04-25T16:49:49Z"/>
          <w:del w:id="1034" w:author="RUIFOX" w:date="2023-04-26T15:04:37Z"/>
          <w:rFonts w:ascii="宋体" w:hAnsi="宋体" w:eastAsia="宋体" w:cs="宋体"/>
          <w:color w:val="000000"/>
          <w:spacing w:val="8"/>
          <w:kern w:val="0"/>
          <w:sz w:val="24"/>
          <w:szCs w:val="24"/>
        </w:rPr>
      </w:pPr>
      <w:ins w:id="1035" w:author="稻草人" w:date="2023-04-25T16:49:49Z">
        <w:del w:id="1036" w:author="RUIFOX" w:date="2023-04-26T15:04:37Z">
          <w:r>
            <w:rPr>
              <w:rFonts w:hint="eastAsia" w:ascii="宋体" w:hAnsi="宋体" w:eastAsia="宋体" w:cs="宋体"/>
              <w:color w:val="000000"/>
              <w:spacing w:val="8"/>
              <w:kern w:val="0"/>
              <w:sz w:val="24"/>
              <w:szCs w:val="24"/>
            </w:rPr>
            <w:delText>四川省骨科医院医学装备</w:delText>
          </w:r>
        </w:del>
      </w:ins>
      <w:ins w:id="1037" w:author="稻草人" w:date="2023-04-25T16:49:49Z">
        <w:del w:id="1038" w:author="RUIFOX" w:date="2023-04-26T15:04:37Z">
          <w:r>
            <w:rPr>
              <w:rFonts w:ascii="宋体" w:hAnsi="宋体" w:eastAsia="宋体" w:cs="宋体"/>
              <w:color w:val="000000"/>
              <w:spacing w:val="8"/>
              <w:kern w:val="0"/>
              <w:sz w:val="24"/>
              <w:szCs w:val="24"/>
            </w:rPr>
            <w:delText>部</w:delText>
          </w:r>
        </w:del>
      </w:ins>
      <w:ins w:id="1039" w:author="稻草人" w:date="2023-04-25T16:49:49Z">
        <w:del w:id="1040" w:author="RUIFOX" w:date="2023-04-26T15:04:37Z">
          <w:r>
            <w:rPr>
              <w:rFonts w:hint="eastAsia" w:ascii="宋体" w:hAnsi="宋体" w:eastAsia="宋体" w:cs="宋体"/>
              <w:color w:val="000000"/>
              <w:spacing w:val="8"/>
              <w:kern w:val="0"/>
              <w:sz w:val="24"/>
              <w:szCs w:val="24"/>
            </w:rPr>
            <w:delText xml:space="preserve">  </w:delText>
          </w:r>
        </w:del>
      </w:ins>
      <w:ins w:id="1041" w:author="稻草人" w:date="2023-04-25T17:02:04Z">
        <w:del w:id="1042" w:author="RUIFOX" w:date="2023-04-26T15:04:37Z">
          <w:r>
            <w:rPr>
              <w:rFonts w:hint="eastAsia" w:ascii="宋体" w:hAnsi="宋体" w:eastAsia="宋体" w:cs="宋体"/>
              <w:color w:val="000000"/>
              <w:spacing w:val="8"/>
              <w:kern w:val="0"/>
              <w:sz w:val="24"/>
              <w:szCs w:val="24"/>
            </w:rPr>
            <w:delText>联系人：郑老师</w:delText>
          </w:r>
        </w:del>
      </w:ins>
      <w:ins w:id="1043" w:author="稻草人" w:date="2023-04-25T16:49:49Z">
        <w:del w:id="1044" w:author="RUIFOX" w:date="2023-04-26T15:04:37Z">
          <w:r>
            <w:rPr>
              <w:rFonts w:hint="eastAsia" w:ascii="宋体" w:hAnsi="宋体" w:eastAsia="宋体" w:cs="宋体"/>
              <w:color w:val="000000"/>
              <w:spacing w:val="8"/>
              <w:kern w:val="0"/>
              <w:sz w:val="24"/>
              <w:szCs w:val="24"/>
            </w:rPr>
            <w:delText>  </w:delText>
          </w:r>
        </w:del>
      </w:ins>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608" w:firstLineChars="1800"/>
        <w:textAlignment w:val="auto"/>
        <w:rPr>
          <w:ins w:id="1045" w:author="稻草人" w:date="2023-04-25T16:49:49Z"/>
          <w:del w:id="1046" w:author="RUIFOX" w:date="2023-04-26T15:04:37Z"/>
          <w:rFonts w:ascii="宋体" w:hAnsi="宋体" w:eastAsia="宋体" w:cs="宋体"/>
          <w:color w:val="000000"/>
          <w:spacing w:val="8"/>
          <w:kern w:val="0"/>
          <w:sz w:val="24"/>
          <w:szCs w:val="24"/>
        </w:rPr>
      </w:pPr>
      <w:ins w:id="1047" w:author="稻草人" w:date="2023-04-25T17:01:57Z">
        <w:del w:id="1048" w:author="RUIFOX" w:date="2023-04-26T15:04:37Z">
          <w:r>
            <w:rPr>
              <w:rFonts w:hint="eastAsia" w:ascii="宋体" w:hAnsi="宋体" w:eastAsia="宋体" w:cs="宋体"/>
              <w:color w:val="000000"/>
              <w:spacing w:val="8"/>
              <w:kern w:val="0"/>
              <w:sz w:val="24"/>
              <w:szCs w:val="24"/>
            </w:rPr>
            <w:delText>联系电话：028-87019027</w:delText>
          </w:r>
        </w:del>
      </w:ins>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512" w:firstLineChars="200"/>
        <w:jc w:val="left"/>
        <w:textAlignment w:val="auto"/>
        <w:rPr>
          <w:ins w:id="1049" w:author="稻草人" w:date="2023-04-25T16:49:49Z"/>
          <w:del w:id="1050" w:author="RUIFOX" w:date="2023-04-26T15:04:37Z"/>
          <w:rFonts w:ascii="宋体" w:hAnsi="宋体" w:eastAsia="宋体" w:cs="宋体"/>
          <w:color w:val="000000"/>
          <w:spacing w:val="8"/>
          <w:kern w:val="0"/>
          <w:sz w:val="24"/>
          <w:szCs w:val="24"/>
        </w:rPr>
      </w:pPr>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512" w:firstLineChars="200"/>
        <w:jc w:val="left"/>
        <w:textAlignment w:val="auto"/>
        <w:rPr>
          <w:ins w:id="1051" w:author="稻草人" w:date="2023-04-25T16:49:49Z"/>
          <w:del w:id="1052" w:author="RUIFOX" w:date="2023-04-26T15:04:37Z"/>
          <w:rFonts w:ascii="宋体" w:hAnsi="宋体" w:eastAsia="宋体" w:cs="宋体"/>
          <w:color w:val="000000"/>
          <w:spacing w:val="8"/>
          <w:kern w:val="0"/>
          <w:sz w:val="24"/>
          <w:szCs w:val="24"/>
        </w:rPr>
      </w:pPr>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0" w:firstLineChars="0"/>
        <w:jc w:val="left"/>
        <w:textAlignment w:val="auto"/>
        <w:rPr>
          <w:ins w:id="1053" w:author="稻草人" w:date="2023-04-25T16:49:49Z"/>
          <w:del w:id="1054" w:author="RUIFOX" w:date="2023-04-26T15:04:37Z"/>
          <w:rFonts w:hint="eastAsia" w:ascii="宋体" w:hAnsi="宋体" w:eastAsia="宋体" w:cs="宋体"/>
          <w:color w:val="000000"/>
          <w:spacing w:val="8"/>
          <w:kern w:val="0"/>
          <w:sz w:val="24"/>
          <w:szCs w:val="24"/>
        </w:rPr>
      </w:pPr>
      <w:ins w:id="1055" w:author="稻草人" w:date="2023-04-25T16:49:49Z">
        <w:del w:id="1056" w:author="RUIFOX" w:date="2023-04-26T15:04:37Z">
          <w:r>
            <w:rPr>
              <w:rFonts w:hint="eastAsia" w:ascii="宋体" w:hAnsi="宋体" w:eastAsia="宋体" w:cs="宋体"/>
              <w:color w:val="000000"/>
              <w:spacing w:val="8"/>
              <w:kern w:val="0"/>
              <w:sz w:val="24"/>
              <w:szCs w:val="24"/>
            </w:rPr>
            <w:delText>附件：四川省骨科医院设备</w:delText>
          </w:r>
        </w:del>
      </w:ins>
      <w:ins w:id="1057" w:author="稻草人" w:date="2023-04-25T16:54:18Z">
        <w:del w:id="1058" w:author="RUIFOX" w:date="2023-04-26T15:04:37Z">
          <w:r>
            <w:rPr>
              <w:rFonts w:hint="eastAsia" w:ascii="宋体" w:hAnsi="宋体" w:eastAsia="宋体" w:cs="宋体"/>
              <w:color w:val="000000"/>
              <w:spacing w:val="8"/>
              <w:kern w:val="0"/>
              <w:sz w:val="24"/>
              <w:szCs w:val="24"/>
              <w:lang w:eastAsia="zh-CN"/>
            </w:rPr>
            <w:delText>信息</w:delText>
          </w:r>
        </w:del>
      </w:ins>
      <w:ins w:id="1059" w:author="稻草人" w:date="2023-04-25T16:54:21Z">
        <w:del w:id="1060" w:author="RUIFOX" w:date="2023-04-26T15:04:37Z">
          <w:r>
            <w:rPr>
              <w:rFonts w:hint="eastAsia" w:ascii="宋体" w:hAnsi="宋体" w:eastAsia="宋体" w:cs="宋体"/>
              <w:color w:val="000000"/>
              <w:spacing w:val="8"/>
              <w:kern w:val="0"/>
              <w:sz w:val="24"/>
              <w:szCs w:val="24"/>
              <w:lang w:eastAsia="zh-CN"/>
            </w:rPr>
            <w:delText>管理</w:delText>
          </w:r>
        </w:del>
      </w:ins>
      <w:ins w:id="1061" w:author="稻草人" w:date="2023-04-25T16:54:26Z">
        <w:del w:id="1062" w:author="RUIFOX" w:date="2023-04-26T15:04:37Z">
          <w:r>
            <w:rPr>
              <w:rFonts w:hint="eastAsia" w:ascii="宋体" w:hAnsi="宋体" w:eastAsia="宋体" w:cs="宋体"/>
              <w:color w:val="000000"/>
              <w:spacing w:val="8"/>
              <w:kern w:val="0"/>
              <w:sz w:val="24"/>
              <w:szCs w:val="24"/>
              <w:lang w:eastAsia="zh-CN"/>
            </w:rPr>
            <w:delText>系统</w:delText>
          </w:r>
        </w:del>
      </w:ins>
      <w:ins w:id="1063" w:author="稻草人" w:date="2023-04-25T16:49:49Z">
        <w:del w:id="1064" w:author="RUIFOX" w:date="2023-04-26T15:04:37Z">
          <w:r>
            <w:rPr>
              <w:rFonts w:hint="eastAsia" w:ascii="宋体" w:hAnsi="宋体" w:eastAsia="宋体" w:cs="宋体"/>
              <w:color w:val="000000"/>
              <w:spacing w:val="8"/>
              <w:kern w:val="0"/>
              <w:sz w:val="24"/>
              <w:szCs w:val="24"/>
            </w:rPr>
            <w:delText>调研统计详情表</w:delText>
          </w:r>
        </w:del>
      </w:ins>
    </w:p>
    <w:p>
      <w:pPr>
        <w:keepNext w:val="0"/>
        <w:keepLines w:val="0"/>
        <w:pageBreakBefore w:val="0"/>
        <w:kinsoku/>
        <w:wordWrap/>
        <w:overflowPunct/>
        <w:topLinePunct w:val="0"/>
        <w:autoSpaceDE/>
        <w:autoSpaceDN/>
        <w:bidi w:val="0"/>
        <w:adjustRightInd/>
        <w:snapToGrid/>
        <w:spacing w:line="560" w:lineRule="exact"/>
        <w:ind w:firstLine="512" w:firstLineChars="200"/>
        <w:textAlignment w:val="auto"/>
        <w:rPr>
          <w:ins w:id="1065" w:author="稻草人" w:date="2023-04-25T16:49:49Z"/>
          <w:del w:id="1066" w:author="RUIFOX" w:date="2023-04-26T15:04:37Z"/>
          <w:rFonts w:hint="eastAsia" w:ascii="宋体" w:hAnsi="宋体" w:eastAsia="宋体" w:cs="宋体"/>
          <w:color w:val="000000"/>
          <w:spacing w:val="8"/>
          <w:kern w:val="0"/>
          <w:sz w:val="24"/>
          <w:szCs w:val="24"/>
        </w:rPr>
      </w:pPr>
    </w:p>
    <w:p>
      <w:pPr>
        <w:keepNext w:val="0"/>
        <w:keepLines w:val="0"/>
        <w:pageBreakBefore w:val="0"/>
        <w:kinsoku/>
        <w:wordWrap/>
        <w:overflowPunct/>
        <w:topLinePunct w:val="0"/>
        <w:autoSpaceDE/>
        <w:autoSpaceDN/>
        <w:bidi w:val="0"/>
        <w:adjustRightInd/>
        <w:snapToGrid/>
        <w:spacing w:line="560" w:lineRule="exact"/>
        <w:ind w:firstLine="512" w:firstLineChars="200"/>
        <w:textAlignment w:val="auto"/>
        <w:rPr>
          <w:ins w:id="1067" w:author="稻草人" w:date="2023-04-25T16:49:49Z"/>
          <w:del w:id="1068" w:author="RUIFOX" w:date="2023-04-26T15:04:37Z"/>
          <w:rFonts w:hint="eastAsia" w:ascii="宋体" w:hAnsi="宋体" w:eastAsia="宋体" w:cs="宋体"/>
          <w:color w:val="000000"/>
          <w:spacing w:val="8"/>
          <w:kern w:val="0"/>
          <w:sz w:val="24"/>
          <w:szCs w:val="24"/>
        </w:rPr>
      </w:pPr>
    </w:p>
    <w:p>
      <w:pPr>
        <w:keepNext w:val="0"/>
        <w:keepLines w:val="0"/>
        <w:pageBreakBefore w:val="0"/>
        <w:kinsoku/>
        <w:wordWrap/>
        <w:overflowPunct/>
        <w:topLinePunct w:val="0"/>
        <w:autoSpaceDE/>
        <w:autoSpaceDN/>
        <w:bidi w:val="0"/>
        <w:adjustRightInd/>
        <w:snapToGrid/>
        <w:spacing w:line="560" w:lineRule="exact"/>
        <w:ind w:firstLine="512" w:firstLineChars="200"/>
        <w:jc w:val="center"/>
        <w:textAlignment w:val="auto"/>
        <w:rPr>
          <w:ins w:id="1069" w:author="稻草人" w:date="2023-04-25T16:49:49Z"/>
          <w:del w:id="1070" w:author="RUIFOX" w:date="2023-04-26T15:04:37Z"/>
          <w:rFonts w:hint="eastAsia" w:ascii="宋体" w:hAnsi="宋体" w:eastAsia="宋体" w:cs="宋体"/>
          <w:color w:val="000000"/>
          <w:spacing w:val="8"/>
          <w:kern w:val="0"/>
          <w:sz w:val="24"/>
          <w:szCs w:val="24"/>
        </w:rPr>
      </w:pPr>
      <w:ins w:id="1071" w:author="稻草人" w:date="2023-04-25T17:02:21Z">
        <w:del w:id="1072" w:author="RUIFOX" w:date="2023-04-26T15:04:37Z">
          <w:r>
            <w:rPr>
              <w:rFonts w:hint="eastAsia" w:ascii="宋体" w:hAnsi="宋体" w:eastAsia="宋体" w:cs="宋体"/>
              <w:color w:val="000000"/>
              <w:spacing w:val="8"/>
              <w:kern w:val="0"/>
              <w:sz w:val="24"/>
              <w:szCs w:val="24"/>
              <w:lang w:val="en-US" w:eastAsia="zh-CN"/>
            </w:rPr>
            <w:delText xml:space="preserve">   </w:delText>
          </w:r>
        </w:del>
      </w:ins>
      <w:ins w:id="1073" w:author="稻草人" w:date="2023-04-25T17:02:22Z">
        <w:del w:id="1074" w:author="RUIFOX" w:date="2023-04-26T15:04:37Z">
          <w:r>
            <w:rPr>
              <w:rFonts w:hint="eastAsia" w:ascii="宋体" w:hAnsi="宋体" w:eastAsia="宋体" w:cs="宋体"/>
              <w:color w:val="000000"/>
              <w:spacing w:val="8"/>
              <w:kern w:val="0"/>
              <w:sz w:val="24"/>
              <w:szCs w:val="24"/>
              <w:lang w:val="en-US" w:eastAsia="zh-CN"/>
            </w:rPr>
            <w:delText xml:space="preserve">           </w:delText>
          </w:r>
        </w:del>
      </w:ins>
      <w:ins w:id="1075" w:author="稻草人" w:date="2023-04-25T17:02:23Z">
        <w:del w:id="1076" w:author="RUIFOX" w:date="2023-04-26T15:04:37Z">
          <w:r>
            <w:rPr>
              <w:rFonts w:hint="eastAsia" w:ascii="宋体" w:hAnsi="宋体" w:eastAsia="宋体" w:cs="宋体"/>
              <w:color w:val="000000"/>
              <w:spacing w:val="8"/>
              <w:kern w:val="0"/>
              <w:sz w:val="24"/>
              <w:szCs w:val="24"/>
              <w:lang w:val="en-US" w:eastAsia="zh-CN"/>
            </w:rPr>
            <w:delText xml:space="preserve">                 </w:delText>
          </w:r>
        </w:del>
      </w:ins>
      <w:ins w:id="1077" w:author="稻草人" w:date="2023-04-25T16:49:49Z">
        <w:del w:id="1078" w:author="RUIFOX" w:date="2023-04-26T15:04:37Z">
          <w:r>
            <w:rPr>
              <w:rFonts w:hint="eastAsia" w:ascii="宋体" w:hAnsi="宋体" w:eastAsia="宋体" w:cs="宋体"/>
              <w:color w:val="000000"/>
              <w:spacing w:val="8"/>
              <w:kern w:val="0"/>
              <w:sz w:val="24"/>
              <w:szCs w:val="24"/>
            </w:rPr>
            <w:delText>四川省骨科医院医学装备部</w:delText>
          </w:r>
        </w:del>
      </w:ins>
    </w:p>
    <w:p>
      <w:pPr>
        <w:keepNext w:val="0"/>
        <w:keepLines w:val="0"/>
        <w:pageBreakBefore w:val="0"/>
        <w:kinsoku/>
        <w:wordWrap/>
        <w:overflowPunct/>
        <w:topLinePunct w:val="0"/>
        <w:autoSpaceDE/>
        <w:autoSpaceDN/>
        <w:bidi w:val="0"/>
        <w:adjustRightInd/>
        <w:snapToGrid/>
        <w:spacing w:line="560" w:lineRule="exact"/>
        <w:ind w:firstLine="512" w:firstLineChars="200"/>
        <w:jc w:val="center"/>
        <w:textAlignment w:val="auto"/>
        <w:rPr>
          <w:ins w:id="1079" w:author="稻草人" w:date="2023-04-25T17:02:09Z"/>
          <w:del w:id="1080" w:author="RUIFOX" w:date="2023-04-26T15:04:37Z"/>
          <w:rFonts w:hint="eastAsia" w:ascii="宋体" w:hAnsi="宋体" w:eastAsia="宋体" w:cs="宋体"/>
          <w:color w:val="000000"/>
          <w:spacing w:val="8"/>
          <w:kern w:val="0"/>
          <w:sz w:val="24"/>
          <w:szCs w:val="24"/>
        </w:rPr>
      </w:pPr>
      <w:ins w:id="1081" w:author="稻草人" w:date="2023-04-25T17:02:26Z">
        <w:del w:id="1082" w:author="RUIFOX" w:date="2023-04-26T15:04:37Z">
          <w:r>
            <w:rPr>
              <w:rFonts w:hint="eastAsia" w:ascii="宋体" w:hAnsi="宋体" w:eastAsia="宋体" w:cs="宋体"/>
              <w:color w:val="000000"/>
              <w:spacing w:val="8"/>
              <w:kern w:val="0"/>
              <w:sz w:val="24"/>
              <w:szCs w:val="24"/>
              <w:lang w:val="en-US" w:eastAsia="zh-CN"/>
            </w:rPr>
            <w:delText xml:space="preserve">             </w:delText>
          </w:r>
        </w:del>
      </w:ins>
      <w:ins w:id="1083" w:author="稻草人" w:date="2023-04-25T17:02:27Z">
        <w:del w:id="1084" w:author="RUIFOX" w:date="2023-04-26T15:04:37Z">
          <w:r>
            <w:rPr>
              <w:rFonts w:hint="eastAsia" w:ascii="宋体" w:hAnsi="宋体" w:eastAsia="宋体" w:cs="宋体"/>
              <w:color w:val="000000"/>
              <w:spacing w:val="8"/>
              <w:kern w:val="0"/>
              <w:sz w:val="24"/>
              <w:szCs w:val="24"/>
              <w:lang w:val="en-US" w:eastAsia="zh-CN"/>
            </w:rPr>
            <w:delText xml:space="preserve">                 </w:delText>
          </w:r>
        </w:del>
      </w:ins>
      <w:ins w:id="1085" w:author="稻草人" w:date="2023-04-25T16:49:49Z">
        <w:del w:id="1086" w:author="RUIFOX" w:date="2023-04-26T15:04:37Z">
          <w:r>
            <w:rPr>
              <w:rFonts w:hint="eastAsia" w:ascii="宋体" w:hAnsi="宋体" w:eastAsia="宋体" w:cs="宋体"/>
              <w:color w:val="000000"/>
              <w:spacing w:val="8"/>
              <w:kern w:val="0"/>
              <w:sz w:val="24"/>
              <w:szCs w:val="24"/>
            </w:rPr>
            <w:delText>202</w:delText>
          </w:r>
        </w:del>
      </w:ins>
      <w:ins w:id="1087" w:author="稻草人" w:date="2023-04-25T16:49:49Z">
        <w:del w:id="1088" w:author="RUIFOX" w:date="2023-04-26T15:04:37Z">
          <w:r>
            <w:rPr>
              <w:rFonts w:hint="eastAsia" w:ascii="宋体" w:hAnsi="宋体" w:eastAsia="宋体" w:cs="宋体"/>
              <w:color w:val="000000"/>
              <w:spacing w:val="8"/>
              <w:kern w:val="0"/>
              <w:sz w:val="24"/>
              <w:szCs w:val="24"/>
              <w:lang w:val="en-US" w:eastAsia="zh-CN"/>
            </w:rPr>
            <w:delText>3</w:delText>
          </w:r>
        </w:del>
      </w:ins>
      <w:ins w:id="1089" w:author="稻草人" w:date="2023-04-25T16:49:49Z">
        <w:del w:id="1090" w:author="RUIFOX" w:date="2023-04-26T15:04:37Z">
          <w:r>
            <w:rPr>
              <w:rFonts w:hint="eastAsia" w:ascii="宋体" w:hAnsi="宋体" w:eastAsia="宋体" w:cs="宋体"/>
              <w:color w:val="000000"/>
              <w:spacing w:val="8"/>
              <w:kern w:val="0"/>
              <w:sz w:val="24"/>
              <w:szCs w:val="24"/>
            </w:rPr>
            <w:delText>年</w:delText>
          </w:r>
        </w:del>
      </w:ins>
      <w:ins w:id="1091" w:author="稻草人" w:date="2023-04-25T16:49:49Z">
        <w:del w:id="1092" w:author="RUIFOX" w:date="2023-04-26T15:04:37Z">
          <w:r>
            <w:rPr>
              <w:rFonts w:hint="eastAsia" w:ascii="宋体" w:hAnsi="宋体" w:eastAsia="宋体" w:cs="宋体"/>
              <w:color w:val="000000"/>
              <w:spacing w:val="8"/>
              <w:kern w:val="0"/>
              <w:sz w:val="24"/>
              <w:szCs w:val="24"/>
              <w:lang w:val="en-US" w:eastAsia="zh-CN"/>
            </w:rPr>
            <w:delText>04</w:delText>
          </w:r>
        </w:del>
      </w:ins>
      <w:ins w:id="1093" w:author="稻草人" w:date="2023-04-25T16:49:49Z">
        <w:del w:id="1094" w:author="RUIFOX" w:date="2023-04-26T15:04:37Z">
          <w:r>
            <w:rPr>
              <w:rFonts w:hint="eastAsia" w:ascii="宋体" w:hAnsi="宋体" w:eastAsia="宋体" w:cs="宋体"/>
              <w:color w:val="000000"/>
              <w:spacing w:val="8"/>
              <w:kern w:val="0"/>
              <w:sz w:val="24"/>
              <w:szCs w:val="24"/>
            </w:rPr>
            <w:delText>月</w:delText>
          </w:r>
        </w:del>
      </w:ins>
      <w:ins w:id="1095" w:author="稻草人" w:date="2023-04-25T17:04:36Z">
        <w:del w:id="1096" w:author="RUIFOX" w:date="2023-04-26T15:04:37Z">
          <w:r>
            <w:rPr>
              <w:rFonts w:hint="eastAsia" w:ascii="宋体" w:hAnsi="宋体" w:eastAsia="宋体" w:cs="宋体"/>
              <w:color w:val="000000"/>
              <w:spacing w:val="8"/>
              <w:kern w:val="0"/>
              <w:sz w:val="24"/>
              <w:szCs w:val="24"/>
              <w:lang w:val="en-US" w:eastAsia="zh-CN"/>
            </w:rPr>
            <w:delText>26</w:delText>
          </w:r>
        </w:del>
      </w:ins>
      <w:ins w:id="1097" w:author="稻草人" w:date="2023-04-25T16:49:49Z">
        <w:del w:id="1098" w:author="RUIFOX" w:date="2023-04-26T15:04:37Z">
          <w:r>
            <w:rPr>
              <w:rFonts w:hint="eastAsia" w:ascii="宋体" w:hAnsi="宋体" w:eastAsia="宋体" w:cs="宋体"/>
              <w:color w:val="000000"/>
              <w:spacing w:val="8"/>
              <w:kern w:val="0"/>
              <w:sz w:val="24"/>
              <w:szCs w:val="24"/>
            </w:rPr>
            <w:delText>日</w:delText>
          </w:r>
        </w:del>
      </w:ins>
    </w:p>
    <w:p>
      <w:pPr>
        <w:keepNext w:val="0"/>
        <w:keepLines w:val="0"/>
        <w:pageBreakBefore w:val="0"/>
        <w:kinsoku/>
        <w:wordWrap/>
        <w:overflowPunct/>
        <w:topLinePunct w:val="0"/>
        <w:autoSpaceDE/>
        <w:autoSpaceDN/>
        <w:bidi w:val="0"/>
        <w:adjustRightInd/>
        <w:snapToGrid/>
        <w:spacing w:line="560" w:lineRule="exact"/>
        <w:ind w:firstLine="512" w:firstLineChars="200"/>
        <w:textAlignment w:val="auto"/>
        <w:rPr>
          <w:ins w:id="1099" w:author="稻草人" w:date="2023-04-25T17:02:10Z"/>
          <w:del w:id="1100" w:author="RUIFOX" w:date="2023-04-26T15:04:37Z"/>
          <w:rFonts w:hint="eastAsia" w:ascii="宋体" w:hAnsi="宋体" w:eastAsia="宋体" w:cs="宋体"/>
          <w:color w:val="000000"/>
          <w:spacing w:val="8"/>
          <w:kern w:val="0"/>
          <w:sz w:val="24"/>
          <w:szCs w:val="24"/>
        </w:rPr>
      </w:pPr>
    </w:p>
    <w:p>
      <w:pPr>
        <w:keepNext w:val="0"/>
        <w:keepLines w:val="0"/>
        <w:pageBreakBefore w:val="0"/>
        <w:kinsoku/>
        <w:wordWrap/>
        <w:overflowPunct/>
        <w:topLinePunct w:val="0"/>
        <w:autoSpaceDE/>
        <w:autoSpaceDN/>
        <w:bidi w:val="0"/>
        <w:adjustRightInd/>
        <w:snapToGrid/>
        <w:spacing w:line="560" w:lineRule="exact"/>
        <w:ind w:firstLine="512" w:firstLineChars="200"/>
        <w:textAlignment w:val="auto"/>
        <w:rPr>
          <w:ins w:id="1101" w:author="稻草人" w:date="2023-04-26T11:22:45Z"/>
          <w:del w:id="1102" w:author="RUIFOX" w:date="2023-04-26T15:04:37Z"/>
          <w:rFonts w:hint="eastAsia" w:ascii="宋体" w:hAnsi="宋体" w:eastAsia="宋体" w:cs="宋体"/>
          <w:color w:val="000000"/>
          <w:spacing w:val="8"/>
          <w:kern w:val="0"/>
          <w:sz w:val="24"/>
          <w:szCs w:val="24"/>
        </w:rPr>
      </w:pPr>
    </w:p>
    <w:p>
      <w:pPr>
        <w:pStyle w:val="2"/>
        <w:rPr>
          <w:ins w:id="1103" w:author="稻草人" w:date="2023-04-26T11:22:46Z"/>
          <w:del w:id="1104" w:author="RUIFOX" w:date="2023-04-26T15:04:37Z"/>
          <w:rFonts w:hint="eastAsia" w:ascii="宋体" w:hAnsi="宋体" w:eastAsia="宋体" w:cs="宋体"/>
          <w:color w:val="000000"/>
          <w:spacing w:val="8"/>
          <w:kern w:val="0"/>
          <w:sz w:val="24"/>
          <w:szCs w:val="24"/>
        </w:rPr>
      </w:pPr>
    </w:p>
    <w:p>
      <w:pPr>
        <w:rPr>
          <w:ins w:id="1105" w:author="稻草人" w:date="2023-04-26T11:22:46Z"/>
          <w:del w:id="1106" w:author="RUIFOX" w:date="2023-04-26T15:04:37Z"/>
          <w:rFonts w:hint="eastAsia" w:ascii="宋体" w:hAnsi="宋体" w:eastAsia="宋体" w:cs="宋体"/>
          <w:color w:val="000000"/>
          <w:spacing w:val="8"/>
          <w:kern w:val="0"/>
          <w:sz w:val="24"/>
          <w:szCs w:val="24"/>
        </w:rPr>
      </w:pPr>
    </w:p>
    <w:p>
      <w:pPr>
        <w:pStyle w:val="2"/>
        <w:rPr>
          <w:ins w:id="1107" w:author="稻草人" w:date="2023-04-26T11:22:46Z"/>
          <w:del w:id="1108" w:author="RUIFOX" w:date="2023-04-26T15:04:37Z"/>
          <w:rFonts w:hint="eastAsia" w:ascii="宋体" w:hAnsi="宋体" w:eastAsia="宋体" w:cs="宋体"/>
          <w:color w:val="000000"/>
          <w:spacing w:val="8"/>
          <w:kern w:val="0"/>
          <w:sz w:val="24"/>
          <w:szCs w:val="24"/>
        </w:rPr>
      </w:pPr>
    </w:p>
    <w:p>
      <w:pPr>
        <w:rPr>
          <w:ins w:id="1109" w:author="稻草人" w:date="2023-04-26T11:22:46Z"/>
          <w:del w:id="1110" w:author="RUIFOX" w:date="2023-04-26T15:04:37Z"/>
          <w:rFonts w:hint="eastAsia" w:ascii="宋体" w:hAnsi="宋体" w:eastAsia="宋体" w:cs="宋体"/>
          <w:color w:val="000000"/>
          <w:spacing w:val="8"/>
          <w:kern w:val="0"/>
          <w:sz w:val="24"/>
          <w:szCs w:val="24"/>
        </w:rPr>
      </w:pPr>
    </w:p>
    <w:p>
      <w:pPr>
        <w:pStyle w:val="2"/>
        <w:rPr>
          <w:ins w:id="1111" w:author="稻草人" w:date="2023-04-26T11:22:46Z"/>
          <w:del w:id="1112" w:author="RUIFOX" w:date="2023-04-26T15:04:37Z"/>
          <w:rFonts w:hint="eastAsia" w:ascii="宋体" w:hAnsi="宋体" w:eastAsia="宋体" w:cs="宋体"/>
          <w:color w:val="000000"/>
          <w:spacing w:val="8"/>
          <w:kern w:val="0"/>
          <w:sz w:val="24"/>
          <w:szCs w:val="24"/>
        </w:rPr>
      </w:pPr>
    </w:p>
    <w:p>
      <w:pPr>
        <w:rPr>
          <w:ins w:id="1113" w:author="稻草人" w:date="2023-04-26T11:22:46Z"/>
          <w:del w:id="1114" w:author="RUIFOX" w:date="2023-04-26T15:04:37Z"/>
          <w:rFonts w:hint="eastAsia" w:ascii="宋体" w:hAnsi="宋体" w:eastAsia="宋体" w:cs="宋体"/>
          <w:color w:val="000000"/>
          <w:spacing w:val="8"/>
          <w:kern w:val="0"/>
          <w:sz w:val="24"/>
          <w:szCs w:val="24"/>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ins w:id="1116" w:author="稻草人" w:date="2023-04-25T16:49:49Z"/>
          <w:del w:id="1117" w:author="RUIFOX" w:date="2023-04-26T15:04:39Z"/>
          <w:rFonts w:hint="eastAsia" w:ascii="宋体" w:hAnsi="宋体" w:eastAsia="宋体" w:cs="宋体"/>
          <w:color w:val="000000"/>
          <w:spacing w:val="8"/>
          <w:kern w:val="0"/>
          <w:sz w:val="24"/>
          <w:szCs w:val="24"/>
        </w:rPr>
        <w:pPrChange w:id="1115" w:author="稻草人" w:date="2023-04-26T11:38:07Z">
          <w:pPr>
            <w:keepNext w:val="0"/>
            <w:keepLines w:val="0"/>
            <w:pageBreakBefore w:val="0"/>
            <w:kinsoku/>
            <w:wordWrap/>
            <w:overflowPunct/>
            <w:topLinePunct w:val="0"/>
            <w:autoSpaceDE/>
            <w:autoSpaceDN/>
            <w:bidi w:val="0"/>
            <w:adjustRightInd/>
            <w:snapToGrid/>
            <w:spacing w:line="560" w:lineRule="exact"/>
            <w:ind w:firstLine="512" w:firstLineChars="200"/>
            <w:textAlignment w:val="auto"/>
          </w:pPr>
        </w:pPrChange>
      </w:pPr>
    </w:p>
    <w:p>
      <w:pPr>
        <w:rPr>
          <w:ins w:id="1118" w:author="稻草人" w:date="2023-04-25T16:54:45Z"/>
          <w:rFonts w:ascii="黑体" w:hAnsi="黑体" w:eastAsia="黑体" w:cs="黑体"/>
          <w:b/>
          <w:color w:val="000000" w:themeColor="text1"/>
          <w:sz w:val="28"/>
          <w:szCs w:val="28"/>
          <w14:textFill>
            <w14:solidFill>
              <w14:schemeClr w14:val="tx1"/>
            </w14:solidFill>
          </w14:textFill>
        </w:rPr>
      </w:pPr>
      <w:ins w:id="1119" w:author="稻草人" w:date="2023-04-25T16:54:45Z">
        <w:r>
          <w:rPr>
            <w:rFonts w:hint="eastAsia" w:ascii="黑体" w:hAnsi="黑体" w:eastAsia="黑体" w:cs="黑体"/>
            <w:b/>
            <w:color w:val="000000" w:themeColor="text1"/>
            <w:sz w:val="28"/>
            <w:szCs w:val="28"/>
            <w14:textFill>
              <w14:solidFill>
                <w14:schemeClr w14:val="tx1"/>
              </w14:solidFill>
            </w14:textFill>
          </w:rPr>
          <w:t>附件：</w:t>
        </w:r>
      </w:ins>
      <w:ins w:id="1120" w:author="稻草人" w:date="2023-04-25T16:54:45Z">
        <w:bookmarkStart w:id="0" w:name="_GoBack"/>
        <w:r>
          <w:rPr>
            <w:rFonts w:hint="eastAsia"/>
            <w:b/>
            <w:sz w:val="28"/>
            <w:szCs w:val="28"/>
          </w:rPr>
          <w:t>四川省骨科医院设备</w:t>
        </w:r>
      </w:ins>
      <w:ins w:id="1121" w:author="稻草人" w:date="2023-04-25T16:54:50Z">
        <w:r>
          <w:rPr>
            <w:rFonts w:hint="eastAsia"/>
            <w:b/>
            <w:sz w:val="28"/>
            <w:szCs w:val="28"/>
            <w:lang w:eastAsia="zh-CN"/>
          </w:rPr>
          <w:t>信息</w:t>
        </w:r>
      </w:ins>
      <w:ins w:id="1122" w:author="稻草人" w:date="2023-04-25T16:54:52Z">
        <w:r>
          <w:rPr>
            <w:rFonts w:hint="eastAsia"/>
            <w:b/>
            <w:sz w:val="28"/>
            <w:szCs w:val="28"/>
            <w:lang w:eastAsia="zh-CN"/>
          </w:rPr>
          <w:t>管理</w:t>
        </w:r>
      </w:ins>
      <w:ins w:id="1123" w:author="稻草人" w:date="2023-04-25T16:54:53Z">
        <w:r>
          <w:rPr>
            <w:rFonts w:hint="eastAsia"/>
            <w:b/>
            <w:sz w:val="28"/>
            <w:szCs w:val="28"/>
            <w:lang w:eastAsia="zh-CN"/>
          </w:rPr>
          <w:t>系统</w:t>
        </w:r>
      </w:ins>
      <w:ins w:id="1124" w:author="稻草人" w:date="2023-04-25T16:54:45Z">
        <w:r>
          <w:rPr>
            <w:rFonts w:hint="eastAsia"/>
            <w:b/>
            <w:sz w:val="28"/>
            <w:szCs w:val="28"/>
          </w:rPr>
          <w:t>调研统计详情表</w:t>
        </w:r>
        <w:bookmarkEnd w:id="0"/>
      </w:ins>
    </w:p>
    <w:p>
      <w:pPr>
        <w:ind w:firstLine="1968" w:firstLineChars="700"/>
        <w:rPr>
          <w:ins w:id="1125" w:author="稻草人" w:date="2023-04-25T16:54:45Z"/>
          <w:b/>
          <w:color w:val="000000" w:themeColor="text1"/>
          <w:sz w:val="28"/>
          <w:szCs w:val="28"/>
          <w14:textFill>
            <w14:solidFill>
              <w14:schemeClr w14:val="tx1"/>
            </w14:solidFill>
          </w14:textFill>
        </w:rPr>
      </w:pPr>
      <w:ins w:id="1126" w:author="稻草人" w:date="2023-04-25T16:54:45Z">
        <w:r>
          <w:rPr>
            <w:rFonts w:hint="eastAsia"/>
            <w:b/>
            <w:color w:val="000000" w:themeColor="text1"/>
            <w:sz w:val="28"/>
            <w:szCs w:val="28"/>
            <w14:textFill>
              <w14:solidFill>
                <w14:schemeClr w14:val="tx1"/>
              </w14:solidFill>
            </w14:textFill>
          </w:rPr>
          <w:t>（请做成E</w:t>
        </w:r>
      </w:ins>
      <w:ins w:id="1127" w:author="稻草人" w:date="2023-04-25T16:54:45Z">
        <w:r>
          <w:rPr>
            <w:b/>
            <w:color w:val="000000" w:themeColor="text1"/>
            <w:sz w:val="28"/>
            <w:szCs w:val="28"/>
            <w14:textFill>
              <w14:solidFill>
                <w14:schemeClr w14:val="tx1"/>
              </w14:solidFill>
            </w14:textFill>
          </w:rPr>
          <w:t>xcel</w:t>
        </w:r>
      </w:ins>
      <w:ins w:id="1128" w:author="稻草人" w:date="2023-04-25T16:54:45Z">
        <w:r>
          <w:rPr>
            <w:rFonts w:hint="eastAsia"/>
            <w:b/>
            <w:color w:val="000000" w:themeColor="text1"/>
            <w:sz w:val="28"/>
            <w:szCs w:val="28"/>
            <w14:textFill>
              <w14:solidFill>
                <w14:schemeClr w14:val="tx1"/>
              </w14:solidFill>
            </w14:textFill>
          </w:rPr>
          <w:t>表格发到</w:t>
        </w:r>
      </w:ins>
      <w:ins w:id="1129" w:author="稻草人" w:date="2023-04-25T16:54:45Z">
        <w:r>
          <w:rPr>
            <w:b/>
            <w:color w:val="000000" w:themeColor="text1"/>
            <w:sz w:val="28"/>
            <w:szCs w:val="28"/>
            <w14:textFill>
              <w14:solidFill>
                <w14:schemeClr w14:val="tx1"/>
              </w14:solidFill>
            </w14:textFill>
          </w:rPr>
          <w:t>邮箱</w:t>
        </w:r>
      </w:ins>
      <w:ins w:id="1130" w:author="稻草人" w:date="2023-04-25T16:54:45Z">
        <w:r>
          <w:rPr>
            <w:rFonts w:hint="eastAsia"/>
            <w:b/>
            <w:color w:val="000000" w:themeColor="text1"/>
            <w:sz w:val="28"/>
            <w:szCs w:val="28"/>
            <w14:textFill>
              <w14:solidFill>
                <w14:schemeClr w14:val="tx1"/>
              </w14:solidFill>
            </w14:textFill>
          </w:rPr>
          <w:t>）</w:t>
        </w:r>
      </w:ins>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131" w:author="稻草人" w:date="2023-04-26T09:50:39Z">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688"/>
        <w:gridCol w:w="580"/>
        <w:gridCol w:w="619"/>
        <w:gridCol w:w="809"/>
        <w:gridCol w:w="706"/>
        <w:gridCol w:w="645"/>
        <w:gridCol w:w="585"/>
        <w:gridCol w:w="599"/>
        <w:gridCol w:w="885"/>
        <w:gridCol w:w="945"/>
        <w:gridCol w:w="749"/>
        <w:gridCol w:w="713"/>
        <w:tblGridChange w:id="1132">
          <w:tblGrid>
            <w:gridCol w:w="689"/>
            <w:gridCol w:w="581"/>
            <w:gridCol w:w="620"/>
            <w:gridCol w:w="509"/>
            <w:gridCol w:w="509"/>
            <w:gridCol w:w="509"/>
            <w:gridCol w:w="509"/>
            <w:gridCol w:w="838"/>
            <w:gridCol w:w="818"/>
            <w:gridCol w:w="1019"/>
            <w:gridCol w:w="961"/>
            <w:gridCol w:w="96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34" w:author="稻草人" w:date="2023-04-26T09:50: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58" w:hRule="atLeast"/>
          <w:jc w:val="center"/>
          <w:ins w:id="1133" w:author="稻草人" w:date="2023-04-25T16:54:45Z"/>
          <w:trPrChange w:id="1134" w:author="稻草人" w:date="2023-04-26T09:50:39Z">
            <w:trPr>
              <w:trHeight w:val="1158" w:hRule="atLeast"/>
              <w:jc w:val="center"/>
            </w:trPr>
          </w:trPrChange>
        </w:trPr>
        <w:tc>
          <w:tcPr>
            <w:tcW w:w="403" w:type="pct"/>
            <w:shd w:val="clear" w:color="auto" w:fill="auto"/>
            <w:vAlign w:val="center"/>
            <w:tcPrChange w:id="1135" w:author="稻草人" w:date="2023-04-26T09:50:39Z">
              <w:tcPr>
                <w:tcW w:w="404" w:type="pct"/>
                <w:shd w:val="clear" w:color="auto" w:fill="auto"/>
                <w:vAlign w:val="center"/>
              </w:tcPr>
            </w:tcPrChange>
          </w:tcPr>
          <w:p>
            <w:pPr>
              <w:widowControl/>
              <w:jc w:val="center"/>
              <w:rPr>
                <w:ins w:id="1136" w:author="稻草人" w:date="2023-04-25T16:54:45Z"/>
                <w:rFonts w:ascii="宋体" w:hAnsi="宋体" w:cs="宋体"/>
                <w:color w:val="000000"/>
                <w:kern w:val="0"/>
                <w:sz w:val="18"/>
                <w:szCs w:val="18"/>
              </w:rPr>
            </w:pPr>
            <w:ins w:id="1137" w:author="稻草人" w:date="2023-04-25T16:54:45Z">
              <w:r>
                <w:rPr>
                  <w:rFonts w:hint="eastAsia" w:ascii="宋体" w:hAnsi="宋体" w:cs="宋体"/>
                  <w:color w:val="000000"/>
                  <w:kern w:val="0"/>
                  <w:sz w:val="18"/>
                  <w:szCs w:val="18"/>
                </w:rPr>
                <w:t>序号</w:t>
              </w:r>
            </w:ins>
          </w:p>
        </w:tc>
        <w:tc>
          <w:tcPr>
            <w:tcW w:w="340" w:type="pct"/>
            <w:shd w:val="clear" w:color="auto" w:fill="auto"/>
            <w:vAlign w:val="center"/>
            <w:tcPrChange w:id="1138" w:author="稻草人" w:date="2023-04-26T09:50:39Z">
              <w:tcPr>
                <w:tcW w:w="340" w:type="pct"/>
                <w:shd w:val="clear" w:color="auto" w:fill="auto"/>
                <w:vAlign w:val="center"/>
              </w:tcPr>
            </w:tcPrChange>
          </w:tcPr>
          <w:p>
            <w:pPr>
              <w:widowControl/>
              <w:jc w:val="center"/>
              <w:rPr>
                <w:ins w:id="1139" w:author="稻草人" w:date="2023-04-25T16:54:45Z"/>
                <w:rFonts w:ascii="宋体" w:hAnsi="宋体" w:cs="宋体"/>
                <w:color w:val="000000"/>
                <w:kern w:val="0"/>
                <w:sz w:val="18"/>
                <w:szCs w:val="18"/>
              </w:rPr>
            </w:pPr>
            <w:ins w:id="1140" w:author="稻草人" w:date="2023-04-25T16:55:49Z">
              <w:r>
                <w:rPr>
                  <w:rFonts w:hint="eastAsia" w:ascii="宋体" w:hAnsi="宋体" w:cs="宋体"/>
                  <w:color w:val="000000"/>
                  <w:kern w:val="0"/>
                  <w:sz w:val="18"/>
                  <w:szCs w:val="18"/>
                  <w:lang w:eastAsia="zh-CN"/>
                </w:rPr>
                <w:t>项目</w:t>
              </w:r>
            </w:ins>
            <w:ins w:id="1141" w:author="稻草人" w:date="2023-04-25T16:54:45Z">
              <w:r>
                <w:rPr>
                  <w:rFonts w:hint="eastAsia" w:ascii="宋体" w:hAnsi="宋体" w:cs="宋体"/>
                  <w:color w:val="000000"/>
                  <w:kern w:val="0"/>
                  <w:sz w:val="18"/>
                  <w:szCs w:val="18"/>
                </w:rPr>
                <w:t xml:space="preserve">名称 </w:t>
              </w:r>
            </w:ins>
          </w:p>
        </w:tc>
        <w:tc>
          <w:tcPr>
            <w:tcW w:w="363" w:type="pct"/>
            <w:shd w:val="clear" w:color="auto" w:fill="auto"/>
            <w:vAlign w:val="center"/>
            <w:tcPrChange w:id="1142" w:author="稻草人" w:date="2023-04-26T09:50:39Z">
              <w:tcPr>
                <w:tcW w:w="363" w:type="pct"/>
                <w:shd w:val="clear" w:color="auto" w:fill="auto"/>
                <w:vAlign w:val="center"/>
              </w:tcPr>
            </w:tcPrChange>
          </w:tcPr>
          <w:p>
            <w:pPr>
              <w:widowControl/>
              <w:jc w:val="center"/>
              <w:rPr>
                <w:ins w:id="1143" w:author="稻草人" w:date="2023-04-25T16:54:45Z"/>
                <w:rFonts w:ascii="宋体" w:hAnsi="宋体" w:cs="宋体"/>
                <w:color w:val="000000"/>
                <w:kern w:val="0"/>
                <w:sz w:val="18"/>
                <w:szCs w:val="18"/>
              </w:rPr>
            </w:pPr>
            <w:ins w:id="1144" w:author="稻草人" w:date="2023-04-25T16:54:45Z">
              <w:r>
                <w:rPr>
                  <w:rFonts w:hint="eastAsia" w:ascii="宋体" w:hAnsi="宋体" w:cs="宋体"/>
                  <w:color w:val="000000"/>
                  <w:kern w:val="0"/>
                  <w:sz w:val="18"/>
                  <w:szCs w:val="18"/>
                </w:rPr>
                <w:t>品牌</w:t>
              </w:r>
            </w:ins>
          </w:p>
        </w:tc>
        <w:tc>
          <w:tcPr>
            <w:tcW w:w="474" w:type="pct"/>
            <w:shd w:val="clear" w:color="auto" w:fill="auto"/>
            <w:vAlign w:val="center"/>
            <w:tcPrChange w:id="1145" w:author="稻草人" w:date="2023-04-26T09:50:39Z">
              <w:tcPr>
                <w:tcW w:w="298" w:type="pct"/>
                <w:shd w:val="clear" w:color="auto" w:fill="auto"/>
                <w:vAlign w:val="center"/>
              </w:tcPr>
            </w:tcPrChange>
          </w:tcPr>
          <w:p>
            <w:pPr>
              <w:widowControl/>
              <w:jc w:val="center"/>
              <w:rPr>
                <w:ins w:id="1146" w:author="稻草人" w:date="2023-04-25T16:54:45Z"/>
                <w:rFonts w:hint="eastAsia" w:ascii="宋体" w:hAnsi="宋体" w:cs="宋体" w:eastAsiaTheme="minorEastAsia"/>
                <w:color w:val="000000"/>
                <w:kern w:val="0"/>
                <w:sz w:val="18"/>
                <w:szCs w:val="18"/>
                <w:lang w:val="en-US" w:eastAsia="zh-CN"/>
              </w:rPr>
            </w:pPr>
            <w:ins w:id="1147" w:author="稻草人" w:date="2023-04-26T09:49:03Z">
              <w:r>
                <w:rPr>
                  <w:rFonts w:hint="eastAsia" w:ascii="宋体" w:hAnsi="宋体" w:cs="宋体"/>
                  <w:color w:val="000000"/>
                  <w:kern w:val="0"/>
                  <w:sz w:val="18"/>
                  <w:szCs w:val="18"/>
                  <w:lang w:val="en-US" w:eastAsia="zh-CN"/>
                </w:rPr>
                <w:t>主要</w:t>
              </w:r>
            </w:ins>
            <w:ins w:id="1148" w:author="稻草人" w:date="2023-04-26T09:49:04Z">
              <w:r>
                <w:rPr>
                  <w:rFonts w:hint="eastAsia" w:ascii="宋体" w:hAnsi="宋体" w:cs="宋体"/>
                  <w:color w:val="000000"/>
                  <w:kern w:val="0"/>
                  <w:sz w:val="18"/>
                  <w:szCs w:val="18"/>
                  <w:lang w:val="en-US" w:eastAsia="zh-CN"/>
                </w:rPr>
                <w:t>功能</w:t>
              </w:r>
            </w:ins>
            <w:ins w:id="1149" w:author="稻草人" w:date="2023-04-26T09:49:07Z">
              <w:r>
                <w:rPr>
                  <w:rFonts w:hint="eastAsia" w:ascii="宋体" w:hAnsi="宋体" w:cs="宋体"/>
                  <w:color w:val="000000"/>
                  <w:kern w:val="0"/>
                  <w:sz w:val="18"/>
                  <w:szCs w:val="18"/>
                  <w:lang w:val="en-US" w:eastAsia="zh-CN"/>
                </w:rPr>
                <w:t>描述</w:t>
              </w:r>
            </w:ins>
          </w:p>
        </w:tc>
        <w:tc>
          <w:tcPr>
            <w:tcW w:w="414" w:type="pct"/>
            <w:shd w:val="clear" w:color="auto" w:fill="auto"/>
            <w:vAlign w:val="center"/>
            <w:tcPrChange w:id="1150" w:author="稻草人" w:date="2023-04-26T09:50:39Z">
              <w:tcPr>
                <w:tcW w:w="298" w:type="pct"/>
                <w:shd w:val="clear" w:color="auto" w:fill="auto"/>
                <w:vAlign w:val="center"/>
              </w:tcPr>
            </w:tcPrChange>
          </w:tcPr>
          <w:p>
            <w:pPr>
              <w:widowControl/>
              <w:jc w:val="center"/>
              <w:rPr>
                <w:ins w:id="1151" w:author="稻草人" w:date="2023-04-25T16:54:45Z"/>
                <w:rFonts w:hint="eastAsia" w:ascii="宋体" w:hAnsi="宋体" w:cs="宋体" w:eastAsiaTheme="minorEastAsia"/>
                <w:color w:val="000000"/>
                <w:kern w:val="0"/>
                <w:sz w:val="18"/>
                <w:szCs w:val="18"/>
                <w:lang w:eastAsia="zh-CN"/>
              </w:rPr>
            </w:pPr>
            <w:ins w:id="1152" w:author="稻草人" w:date="2023-04-26T09:49:18Z">
              <w:r>
                <w:rPr>
                  <w:rFonts w:hint="eastAsia" w:ascii="宋体" w:hAnsi="宋体" w:cs="宋体"/>
                  <w:color w:val="000000"/>
                  <w:kern w:val="0"/>
                  <w:sz w:val="18"/>
                  <w:szCs w:val="18"/>
                  <w:lang w:eastAsia="zh-CN"/>
                </w:rPr>
                <w:t>主要</w:t>
              </w:r>
            </w:ins>
            <w:ins w:id="1153" w:author="稻草人" w:date="2023-04-26T09:49:20Z">
              <w:r>
                <w:rPr>
                  <w:rFonts w:hint="eastAsia" w:ascii="宋体" w:hAnsi="宋体" w:cs="宋体"/>
                  <w:color w:val="000000"/>
                  <w:kern w:val="0"/>
                  <w:sz w:val="18"/>
                  <w:szCs w:val="18"/>
                  <w:lang w:eastAsia="zh-CN"/>
                </w:rPr>
                <w:t>参数</w:t>
              </w:r>
            </w:ins>
            <w:ins w:id="1154" w:author="稻草人" w:date="2023-04-26T09:49:27Z">
              <w:r>
                <w:rPr>
                  <w:rFonts w:hint="eastAsia" w:ascii="宋体" w:hAnsi="宋体" w:cs="宋体"/>
                  <w:color w:val="000000"/>
                  <w:kern w:val="0"/>
                  <w:sz w:val="18"/>
                  <w:szCs w:val="18"/>
                  <w:lang w:eastAsia="zh-CN"/>
                </w:rPr>
                <w:t>描述</w:t>
              </w:r>
            </w:ins>
          </w:p>
        </w:tc>
        <w:tc>
          <w:tcPr>
            <w:tcW w:w="378" w:type="pct"/>
            <w:shd w:val="clear" w:color="auto" w:fill="auto"/>
            <w:vAlign w:val="center"/>
            <w:tcPrChange w:id="1155" w:author="稻草人" w:date="2023-04-26T09:50:39Z">
              <w:tcPr>
                <w:tcW w:w="298" w:type="pct"/>
                <w:shd w:val="clear" w:color="auto" w:fill="auto"/>
                <w:vAlign w:val="center"/>
              </w:tcPr>
            </w:tcPrChange>
          </w:tcPr>
          <w:p>
            <w:pPr>
              <w:widowControl/>
              <w:jc w:val="center"/>
              <w:rPr>
                <w:ins w:id="1156" w:author="稻草人" w:date="2023-04-25T16:54:45Z"/>
                <w:rFonts w:hint="eastAsia" w:ascii="宋体" w:hAnsi="宋体" w:cs="宋体" w:eastAsiaTheme="minorEastAsia"/>
                <w:color w:val="000000"/>
                <w:kern w:val="0"/>
                <w:sz w:val="18"/>
                <w:szCs w:val="18"/>
                <w:lang w:eastAsia="zh-CN"/>
              </w:rPr>
            </w:pPr>
            <w:ins w:id="1157" w:author="稻草人" w:date="2023-04-26T09:50:00Z">
              <w:r>
                <w:rPr>
                  <w:rFonts w:hint="eastAsia" w:ascii="宋体" w:hAnsi="宋体" w:cs="宋体"/>
                  <w:color w:val="000000"/>
                  <w:kern w:val="0"/>
                  <w:sz w:val="18"/>
                  <w:szCs w:val="18"/>
                  <w:lang w:eastAsia="zh-CN"/>
                </w:rPr>
                <w:t>主要</w:t>
              </w:r>
            </w:ins>
            <w:ins w:id="1158" w:author="稻草人" w:date="2023-04-26T09:49:53Z">
              <w:r>
                <w:rPr>
                  <w:rFonts w:hint="eastAsia" w:ascii="宋体" w:hAnsi="宋体" w:cs="宋体"/>
                  <w:color w:val="000000"/>
                  <w:kern w:val="0"/>
                  <w:sz w:val="18"/>
                  <w:szCs w:val="18"/>
                  <w:lang w:eastAsia="zh-CN"/>
                </w:rPr>
                <w:t>配置</w:t>
              </w:r>
            </w:ins>
            <w:ins w:id="1159" w:author="稻草人" w:date="2023-04-26T09:49:55Z">
              <w:r>
                <w:rPr>
                  <w:rFonts w:hint="eastAsia" w:ascii="宋体" w:hAnsi="宋体" w:cs="宋体"/>
                  <w:color w:val="000000"/>
                  <w:kern w:val="0"/>
                  <w:sz w:val="18"/>
                  <w:szCs w:val="18"/>
                  <w:lang w:eastAsia="zh-CN"/>
                </w:rPr>
                <w:t>清单</w:t>
              </w:r>
            </w:ins>
          </w:p>
        </w:tc>
        <w:tc>
          <w:tcPr>
            <w:tcW w:w="343" w:type="pct"/>
            <w:shd w:val="clear" w:color="auto" w:fill="auto"/>
            <w:vAlign w:val="center"/>
            <w:tcPrChange w:id="1160" w:author="稻草人" w:date="2023-04-26T09:50:39Z">
              <w:tcPr>
                <w:tcW w:w="298" w:type="pct"/>
                <w:shd w:val="clear" w:color="auto" w:fill="auto"/>
                <w:vAlign w:val="center"/>
              </w:tcPr>
            </w:tcPrChange>
          </w:tcPr>
          <w:p>
            <w:pPr>
              <w:widowControl/>
              <w:jc w:val="center"/>
              <w:rPr>
                <w:ins w:id="1161" w:author="稻草人" w:date="2023-04-25T16:54:45Z"/>
                <w:rFonts w:ascii="宋体" w:hAnsi="宋体" w:cs="宋体"/>
                <w:color w:val="000000"/>
                <w:kern w:val="0"/>
                <w:sz w:val="18"/>
                <w:szCs w:val="18"/>
              </w:rPr>
            </w:pPr>
            <w:ins w:id="1162" w:author="稻草人" w:date="2023-04-25T16:54:45Z">
              <w:r>
                <w:rPr>
                  <w:rFonts w:hint="eastAsia" w:ascii="宋体" w:hAnsi="宋体" w:cs="宋体"/>
                  <w:color w:val="000000"/>
                  <w:kern w:val="0"/>
                  <w:sz w:val="18"/>
                  <w:szCs w:val="18"/>
                </w:rPr>
                <w:t>数量</w:t>
              </w:r>
            </w:ins>
          </w:p>
        </w:tc>
        <w:tc>
          <w:tcPr>
            <w:tcW w:w="351" w:type="pct"/>
            <w:shd w:val="clear" w:color="auto" w:fill="auto"/>
            <w:vAlign w:val="center"/>
            <w:tcPrChange w:id="1163" w:author="稻草人" w:date="2023-04-26T09:50:39Z">
              <w:tcPr>
                <w:tcW w:w="491" w:type="pct"/>
                <w:shd w:val="clear" w:color="auto" w:fill="auto"/>
                <w:vAlign w:val="center"/>
              </w:tcPr>
            </w:tcPrChange>
          </w:tcPr>
          <w:p>
            <w:pPr>
              <w:widowControl/>
              <w:jc w:val="center"/>
              <w:rPr>
                <w:ins w:id="1164" w:author="稻草人" w:date="2023-04-25T16:54:45Z"/>
                <w:rFonts w:hint="eastAsia" w:ascii="宋体" w:hAnsi="宋体" w:cs="宋体" w:eastAsiaTheme="minorEastAsia"/>
                <w:color w:val="000000"/>
                <w:kern w:val="0"/>
                <w:sz w:val="18"/>
                <w:szCs w:val="18"/>
                <w:lang w:eastAsia="zh-CN"/>
              </w:rPr>
            </w:pPr>
            <w:ins w:id="1165" w:author="稻草人" w:date="2023-04-25T16:55:10Z">
              <w:r>
                <w:rPr>
                  <w:rFonts w:hint="eastAsia" w:ascii="宋体" w:hAnsi="宋体" w:cs="宋体"/>
                  <w:color w:val="000000"/>
                  <w:kern w:val="0"/>
                  <w:sz w:val="18"/>
                  <w:szCs w:val="18"/>
                  <w:lang w:eastAsia="zh-CN"/>
                </w:rPr>
                <w:t>报价</w:t>
              </w:r>
            </w:ins>
          </w:p>
        </w:tc>
        <w:tc>
          <w:tcPr>
            <w:tcW w:w="519" w:type="pct"/>
            <w:shd w:val="clear" w:color="auto" w:fill="auto"/>
            <w:vAlign w:val="center"/>
            <w:tcPrChange w:id="1166" w:author="稻草人" w:date="2023-04-26T09:50:39Z">
              <w:tcPr>
                <w:tcW w:w="479" w:type="pct"/>
                <w:shd w:val="clear" w:color="auto" w:fill="auto"/>
                <w:vAlign w:val="center"/>
              </w:tcPr>
            </w:tcPrChange>
          </w:tcPr>
          <w:p>
            <w:pPr>
              <w:widowControl/>
              <w:jc w:val="center"/>
              <w:rPr>
                <w:ins w:id="1167" w:author="稻草人" w:date="2023-04-25T16:54:45Z"/>
                <w:rFonts w:ascii="宋体" w:hAnsi="宋体" w:cs="宋体"/>
                <w:color w:val="000000"/>
                <w:kern w:val="0"/>
                <w:sz w:val="18"/>
                <w:szCs w:val="18"/>
              </w:rPr>
            </w:pPr>
            <w:ins w:id="1168" w:author="稻草人" w:date="2023-04-25T16:55:06Z">
              <w:r>
                <w:rPr>
                  <w:rFonts w:hint="eastAsia" w:ascii="宋体" w:hAnsi="宋体" w:cs="宋体"/>
                  <w:color w:val="000000"/>
                  <w:kern w:val="0"/>
                  <w:sz w:val="18"/>
                  <w:szCs w:val="18"/>
                </w:rPr>
                <w:t>用户情况（业绩）</w:t>
              </w:r>
            </w:ins>
          </w:p>
        </w:tc>
        <w:tc>
          <w:tcPr>
            <w:tcW w:w="554" w:type="pct"/>
            <w:shd w:val="clear" w:color="auto" w:fill="auto"/>
            <w:vAlign w:val="center"/>
            <w:tcPrChange w:id="1169" w:author="稻草人" w:date="2023-04-26T09:50:39Z">
              <w:tcPr>
                <w:tcW w:w="597" w:type="pct"/>
                <w:shd w:val="clear" w:color="auto" w:fill="auto"/>
                <w:vAlign w:val="center"/>
              </w:tcPr>
            </w:tcPrChange>
          </w:tcPr>
          <w:p>
            <w:pPr>
              <w:widowControl/>
              <w:jc w:val="center"/>
              <w:rPr>
                <w:ins w:id="1170" w:author="稻草人" w:date="2023-04-25T16:54:45Z"/>
                <w:rFonts w:ascii="宋体" w:hAnsi="宋体" w:cs="宋体"/>
                <w:color w:val="000000"/>
                <w:kern w:val="0"/>
                <w:sz w:val="18"/>
                <w:szCs w:val="18"/>
              </w:rPr>
            </w:pPr>
            <w:ins w:id="1171" w:author="稻草人" w:date="2023-04-25T16:54:45Z">
              <w:r>
                <w:rPr>
                  <w:rFonts w:hint="eastAsia" w:ascii="宋体" w:hAnsi="宋体" w:cs="宋体"/>
                  <w:color w:val="000000"/>
                  <w:kern w:val="0"/>
                  <w:sz w:val="18"/>
                  <w:szCs w:val="18"/>
                </w:rPr>
                <w:t xml:space="preserve">售后服务及承诺 </w:t>
              </w:r>
            </w:ins>
          </w:p>
        </w:tc>
        <w:tc>
          <w:tcPr>
            <w:tcW w:w="439" w:type="pct"/>
            <w:shd w:val="clear" w:color="auto" w:fill="auto"/>
            <w:vAlign w:val="center"/>
            <w:tcPrChange w:id="1172" w:author="稻草人" w:date="2023-04-26T09:50:39Z">
              <w:tcPr>
                <w:tcW w:w="563" w:type="pct"/>
                <w:shd w:val="clear" w:color="auto" w:fill="auto"/>
                <w:vAlign w:val="center"/>
              </w:tcPr>
            </w:tcPrChange>
          </w:tcPr>
          <w:p>
            <w:pPr>
              <w:widowControl/>
              <w:jc w:val="center"/>
              <w:rPr>
                <w:ins w:id="1173" w:author="稻草人" w:date="2023-04-25T16:54:45Z"/>
                <w:rFonts w:ascii="宋体" w:hAnsi="宋体" w:cs="宋体"/>
                <w:color w:val="000000"/>
                <w:kern w:val="0"/>
                <w:sz w:val="18"/>
                <w:szCs w:val="18"/>
              </w:rPr>
            </w:pPr>
            <w:ins w:id="1174" w:author="稻草人" w:date="2023-04-25T16:54:45Z">
              <w:r>
                <w:rPr>
                  <w:rFonts w:hint="eastAsia" w:ascii="宋体" w:hAnsi="宋体" w:cs="宋体"/>
                  <w:color w:val="000000"/>
                  <w:kern w:val="0"/>
                  <w:sz w:val="18"/>
                  <w:szCs w:val="18"/>
                </w:rPr>
                <w:t>联系人及电话</w:t>
              </w:r>
            </w:ins>
          </w:p>
        </w:tc>
        <w:tc>
          <w:tcPr>
            <w:tcW w:w="418" w:type="pct"/>
            <w:shd w:val="clear" w:color="auto" w:fill="auto"/>
            <w:vAlign w:val="center"/>
            <w:tcPrChange w:id="1175" w:author="稻草人" w:date="2023-04-26T09:50:39Z">
              <w:tcPr>
                <w:tcW w:w="563" w:type="pct"/>
                <w:shd w:val="clear" w:color="auto" w:fill="auto"/>
                <w:vAlign w:val="center"/>
              </w:tcPr>
            </w:tcPrChange>
          </w:tcPr>
          <w:p>
            <w:pPr>
              <w:widowControl/>
              <w:jc w:val="center"/>
              <w:rPr>
                <w:ins w:id="1176" w:author="稻草人" w:date="2023-04-25T16:54:45Z"/>
                <w:rFonts w:hint="eastAsia" w:ascii="宋体" w:hAnsi="宋体" w:cs="宋体" w:eastAsiaTheme="minorEastAsia"/>
                <w:color w:val="000000"/>
                <w:kern w:val="0"/>
                <w:sz w:val="18"/>
                <w:szCs w:val="18"/>
                <w:lang w:val="en-US" w:eastAsia="zh-CN"/>
              </w:rPr>
            </w:pPr>
            <w:ins w:id="1177" w:author="稻草人" w:date="2023-04-25T16:54:45Z">
              <w:r>
                <w:rPr>
                  <w:rFonts w:hint="eastAsia" w:ascii="宋体" w:hAnsi="宋体" w:cs="宋体"/>
                  <w:color w:val="000000"/>
                  <w:kern w:val="0"/>
                  <w:sz w:val="18"/>
                  <w:szCs w:val="18"/>
                  <w:lang w:val="en-US" w:eastAsia="zh-CN"/>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9" w:author="稻草人" w:date="2023-04-26T09:50: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06" w:hRule="atLeast"/>
          <w:jc w:val="center"/>
          <w:ins w:id="1178" w:author="稻草人" w:date="2023-04-25T16:54:45Z"/>
          <w:trPrChange w:id="1179" w:author="稻草人" w:date="2023-04-26T09:50:39Z">
            <w:trPr>
              <w:trHeight w:val="806" w:hRule="atLeast"/>
              <w:jc w:val="center"/>
            </w:trPr>
          </w:trPrChange>
        </w:trPr>
        <w:tc>
          <w:tcPr>
            <w:tcW w:w="403" w:type="pct"/>
            <w:shd w:val="clear" w:color="auto" w:fill="auto"/>
            <w:vAlign w:val="center"/>
            <w:tcPrChange w:id="1180" w:author="稻草人" w:date="2023-04-26T09:50:39Z">
              <w:tcPr>
                <w:tcW w:w="404" w:type="pct"/>
                <w:shd w:val="clear" w:color="auto" w:fill="auto"/>
                <w:vAlign w:val="center"/>
              </w:tcPr>
            </w:tcPrChange>
          </w:tcPr>
          <w:p>
            <w:pPr>
              <w:widowControl/>
              <w:jc w:val="center"/>
              <w:rPr>
                <w:ins w:id="1181" w:author="稻草人" w:date="2023-04-25T16:54:45Z"/>
                <w:rFonts w:ascii="宋体" w:hAnsi="宋体" w:cs="宋体"/>
                <w:color w:val="000000"/>
                <w:kern w:val="0"/>
                <w:sz w:val="18"/>
                <w:szCs w:val="18"/>
              </w:rPr>
            </w:pPr>
            <w:ins w:id="1182" w:author="稻草人" w:date="2023-04-25T16:54:45Z">
              <w:r>
                <w:rPr>
                  <w:rFonts w:hint="eastAsia" w:ascii="宋体" w:hAnsi="宋体" w:cs="宋体"/>
                  <w:color w:val="000000"/>
                  <w:kern w:val="0"/>
                  <w:sz w:val="18"/>
                  <w:szCs w:val="18"/>
                </w:rPr>
                <w:t>1</w:t>
              </w:r>
            </w:ins>
          </w:p>
        </w:tc>
        <w:tc>
          <w:tcPr>
            <w:tcW w:w="340" w:type="pct"/>
            <w:shd w:val="clear" w:color="auto" w:fill="auto"/>
            <w:vAlign w:val="center"/>
            <w:tcPrChange w:id="1183" w:author="稻草人" w:date="2023-04-26T09:50:39Z">
              <w:tcPr>
                <w:tcW w:w="340" w:type="pct"/>
                <w:shd w:val="clear" w:color="auto" w:fill="auto"/>
                <w:vAlign w:val="center"/>
              </w:tcPr>
            </w:tcPrChange>
          </w:tcPr>
          <w:p>
            <w:pPr>
              <w:widowControl/>
              <w:jc w:val="center"/>
              <w:rPr>
                <w:ins w:id="1184" w:author="稻草人" w:date="2023-04-25T16:54:45Z"/>
                <w:rFonts w:ascii="宋体" w:hAnsi="宋体" w:cs="宋体"/>
                <w:color w:val="000000"/>
                <w:kern w:val="0"/>
                <w:sz w:val="18"/>
                <w:szCs w:val="18"/>
              </w:rPr>
            </w:pPr>
            <w:ins w:id="1185" w:author="稻草人" w:date="2023-04-25T16:54:45Z">
              <w:r>
                <w:rPr>
                  <w:rFonts w:hint="eastAsia" w:ascii="宋体" w:hAnsi="宋体" w:cs="宋体"/>
                  <w:color w:val="000000"/>
                  <w:kern w:val="0"/>
                  <w:sz w:val="18"/>
                  <w:szCs w:val="18"/>
                </w:rPr>
                <w:t>　</w:t>
              </w:r>
            </w:ins>
          </w:p>
        </w:tc>
        <w:tc>
          <w:tcPr>
            <w:tcW w:w="363" w:type="pct"/>
            <w:shd w:val="clear" w:color="auto" w:fill="auto"/>
            <w:vAlign w:val="center"/>
            <w:tcPrChange w:id="1186" w:author="稻草人" w:date="2023-04-26T09:50:39Z">
              <w:tcPr>
                <w:tcW w:w="363" w:type="pct"/>
                <w:shd w:val="clear" w:color="auto" w:fill="auto"/>
                <w:vAlign w:val="center"/>
              </w:tcPr>
            </w:tcPrChange>
          </w:tcPr>
          <w:p>
            <w:pPr>
              <w:widowControl/>
              <w:jc w:val="center"/>
              <w:rPr>
                <w:ins w:id="1187" w:author="稻草人" w:date="2023-04-25T16:54:45Z"/>
                <w:rFonts w:ascii="宋体" w:hAnsi="宋体" w:cs="宋体"/>
                <w:color w:val="000000"/>
                <w:kern w:val="0"/>
                <w:sz w:val="18"/>
                <w:szCs w:val="18"/>
              </w:rPr>
            </w:pPr>
            <w:ins w:id="1188" w:author="稻草人" w:date="2023-04-25T16:54:45Z">
              <w:r>
                <w:rPr>
                  <w:rFonts w:hint="eastAsia" w:ascii="宋体" w:hAnsi="宋体" w:cs="宋体"/>
                  <w:color w:val="000000"/>
                  <w:kern w:val="0"/>
                  <w:sz w:val="18"/>
                  <w:szCs w:val="18"/>
                </w:rPr>
                <w:t>　</w:t>
              </w:r>
            </w:ins>
          </w:p>
        </w:tc>
        <w:tc>
          <w:tcPr>
            <w:tcW w:w="474" w:type="pct"/>
            <w:shd w:val="clear" w:color="auto" w:fill="auto"/>
            <w:vAlign w:val="center"/>
            <w:tcPrChange w:id="1189" w:author="稻草人" w:date="2023-04-26T09:50:39Z">
              <w:tcPr>
                <w:tcW w:w="298" w:type="pct"/>
                <w:shd w:val="clear" w:color="auto" w:fill="auto"/>
                <w:vAlign w:val="center"/>
              </w:tcPr>
            </w:tcPrChange>
          </w:tcPr>
          <w:p>
            <w:pPr>
              <w:widowControl/>
              <w:jc w:val="center"/>
              <w:rPr>
                <w:ins w:id="1190" w:author="稻草人" w:date="2023-04-25T16:54:45Z"/>
                <w:rFonts w:hint="eastAsia" w:ascii="宋体" w:hAnsi="宋体" w:cs="宋体"/>
                <w:color w:val="000000"/>
                <w:kern w:val="0"/>
                <w:sz w:val="18"/>
                <w:szCs w:val="18"/>
              </w:rPr>
            </w:pPr>
          </w:p>
        </w:tc>
        <w:tc>
          <w:tcPr>
            <w:tcW w:w="414" w:type="pct"/>
            <w:shd w:val="clear" w:color="auto" w:fill="auto"/>
            <w:vAlign w:val="center"/>
            <w:tcPrChange w:id="1191" w:author="稻草人" w:date="2023-04-26T09:50:39Z">
              <w:tcPr>
                <w:tcW w:w="298" w:type="pct"/>
                <w:shd w:val="clear" w:color="auto" w:fill="auto"/>
                <w:vAlign w:val="center"/>
              </w:tcPr>
            </w:tcPrChange>
          </w:tcPr>
          <w:p>
            <w:pPr>
              <w:widowControl/>
              <w:jc w:val="center"/>
              <w:rPr>
                <w:ins w:id="1192" w:author="稻草人" w:date="2023-04-25T16:54:45Z"/>
                <w:rFonts w:hint="eastAsia" w:ascii="宋体" w:hAnsi="宋体" w:cs="宋体"/>
                <w:color w:val="000000"/>
                <w:kern w:val="0"/>
                <w:sz w:val="18"/>
                <w:szCs w:val="18"/>
              </w:rPr>
            </w:pPr>
          </w:p>
        </w:tc>
        <w:tc>
          <w:tcPr>
            <w:tcW w:w="378" w:type="pct"/>
            <w:shd w:val="clear" w:color="auto" w:fill="auto"/>
            <w:vAlign w:val="center"/>
            <w:tcPrChange w:id="1193" w:author="稻草人" w:date="2023-04-26T09:50:39Z">
              <w:tcPr>
                <w:tcW w:w="298" w:type="pct"/>
                <w:shd w:val="clear" w:color="auto" w:fill="auto"/>
                <w:vAlign w:val="center"/>
              </w:tcPr>
            </w:tcPrChange>
          </w:tcPr>
          <w:p>
            <w:pPr>
              <w:widowControl/>
              <w:jc w:val="center"/>
              <w:rPr>
                <w:ins w:id="1194" w:author="稻草人" w:date="2023-04-25T16:54:45Z"/>
                <w:rFonts w:hint="eastAsia" w:ascii="宋体" w:hAnsi="宋体" w:cs="宋体"/>
                <w:color w:val="000000"/>
                <w:kern w:val="0"/>
                <w:sz w:val="18"/>
                <w:szCs w:val="18"/>
              </w:rPr>
            </w:pPr>
          </w:p>
        </w:tc>
        <w:tc>
          <w:tcPr>
            <w:tcW w:w="343" w:type="pct"/>
            <w:shd w:val="clear" w:color="auto" w:fill="auto"/>
            <w:vAlign w:val="center"/>
            <w:tcPrChange w:id="1195" w:author="稻草人" w:date="2023-04-26T09:50:39Z">
              <w:tcPr>
                <w:tcW w:w="298" w:type="pct"/>
                <w:shd w:val="clear" w:color="auto" w:fill="auto"/>
                <w:vAlign w:val="center"/>
              </w:tcPr>
            </w:tcPrChange>
          </w:tcPr>
          <w:p>
            <w:pPr>
              <w:widowControl/>
              <w:jc w:val="center"/>
              <w:rPr>
                <w:ins w:id="1196" w:author="稻草人" w:date="2023-04-25T16:54:45Z"/>
                <w:rFonts w:ascii="宋体" w:hAnsi="宋体" w:cs="宋体"/>
                <w:color w:val="000000"/>
                <w:kern w:val="0"/>
                <w:sz w:val="18"/>
                <w:szCs w:val="18"/>
              </w:rPr>
            </w:pPr>
            <w:ins w:id="1197" w:author="稻草人" w:date="2023-04-25T16:54:45Z">
              <w:r>
                <w:rPr>
                  <w:rFonts w:hint="eastAsia" w:ascii="宋体" w:hAnsi="宋体" w:cs="宋体"/>
                  <w:color w:val="000000"/>
                  <w:kern w:val="0"/>
                  <w:sz w:val="18"/>
                  <w:szCs w:val="18"/>
                </w:rPr>
                <w:t>　</w:t>
              </w:r>
            </w:ins>
          </w:p>
        </w:tc>
        <w:tc>
          <w:tcPr>
            <w:tcW w:w="351" w:type="pct"/>
            <w:shd w:val="clear" w:color="auto" w:fill="auto"/>
            <w:vAlign w:val="center"/>
            <w:tcPrChange w:id="1198" w:author="稻草人" w:date="2023-04-26T09:50:39Z">
              <w:tcPr>
                <w:tcW w:w="491" w:type="pct"/>
                <w:shd w:val="clear" w:color="auto" w:fill="auto"/>
                <w:vAlign w:val="center"/>
              </w:tcPr>
            </w:tcPrChange>
          </w:tcPr>
          <w:p>
            <w:pPr>
              <w:widowControl/>
              <w:jc w:val="center"/>
              <w:rPr>
                <w:ins w:id="1199" w:author="稻草人" w:date="2023-04-25T16:54:45Z"/>
                <w:rFonts w:ascii="宋体" w:hAnsi="宋体" w:cs="宋体"/>
                <w:color w:val="000000"/>
                <w:kern w:val="0"/>
                <w:sz w:val="18"/>
                <w:szCs w:val="18"/>
              </w:rPr>
            </w:pPr>
            <w:ins w:id="1200" w:author="稻草人" w:date="2023-04-25T16:54:45Z">
              <w:r>
                <w:rPr>
                  <w:rFonts w:hint="eastAsia" w:ascii="宋体" w:hAnsi="宋体" w:cs="宋体"/>
                  <w:color w:val="000000"/>
                  <w:kern w:val="0"/>
                  <w:sz w:val="18"/>
                  <w:szCs w:val="18"/>
                </w:rPr>
                <w:t>　</w:t>
              </w:r>
            </w:ins>
          </w:p>
        </w:tc>
        <w:tc>
          <w:tcPr>
            <w:tcW w:w="519" w:type="pct"/>
            <w:shd w:val="clear" w:color="auto" w:fill="auto"/>
            <w:vAlign w:val="center"/>
            <w:tcPrChange w:id="1201" w:author="稻草人" w:date="2023-04-26T09:50:39Z">
              <w:tcPr>
                <w:tcW w:w="479" w:type="pct"/>
                <w:shd w:val="clear" w:color="auto" w:fill="auto"/>
                <w:vAlign w:val="center"/>
              </w:tcPr>
            </w:tcPrChange>
          </w:tcPr>
          <w:p>
            <w:pPr>
              <w:widowControl/>
              <w:jc w:val="center"/>
              <w:rPr>
                <w:ins w:id="1202" w:author="稻草人" w:date="2023-04-25T16:54:45Z"/>
                <w:rFonts w:ascii="宋体" w:hAnsi="宋体" w:cs="宋体"/>
                <w:color w:val="000000"/>
                <w:kern w:val="0"/>
                <w:sz w:val="18"/>
                <w:szCs w:val="18"/>
              </w:rPr>
            </w:pPr>
            <w:ins w:id="1203" w:author="稻草人" w:date="2023-04-25T16:54:45Z">
              <w:r>
                <w:rPr>
                  <w:rFonts w:hint="eastAsia" w:ascii="宋体" w:hAnsi="宋体" w:cs="宋体"/>
                  <w:color w:val="000000"/>
                  <w:kern w:val="0"/>
                  <w:sz w:val="18"/>
                  <w:szCs w:val="18"/>
                </w:rPr>
                <w:t>　</w:t>
              </w:r>
            </w:ins>
          </w:p>
        </w:tc>
        <w:tc>
          <w:tcPr>
            <w:tcW w:w="554" w:type="pct"/>
            <w:shd w:val="clear" w:color="auto" w:fill="auto"/>
            <w:vAlign w:val="center"/>
            <w:tcPrChange w:id="1204" w:author="稻草人" w:date="2023-04-26T09:50:39Z">
              <w:tcPr>
                <w:tcW w:w="597" w:type="pct"/>
                <w:shd w:val="clear" w:color="auto" w:fill="auto"/>
                <w:vAlign w:val="center"/>
              </w:tcPr>
            </w:tcPrChange>
          </w:tcPr>
          <w:p>
            <w:pPr>
              <w:widowControl/>
              <w:jc w:val="center"/>
              <w:rPr>
                <w:ins w:id="1205" w:author="稻草人" w:date="2023-04-25T16:54:45Z"/>
                <w:rFonts w:ascii="宋体" w:hAnsi="宋体" w:cs="宋体"/>
                <w:color w:val="000000"/>
                <w:kern w:val="0"/>
                <w:sz w:val="18"/>
                <w:szCs w:val="18"/>
              </w:rPr>
            </w:pPr>
            <w:ins w:id="1206" w:author="稻草人" w:date="2023-04-25T16:54:45Z">
              <w:r>
                <w:rPr>
                  <w:rFonts w:hint="eastAsia" w:ascii="宋体" w:hAnsi="宋体" w:cs="宋体"/>
                  <w:color w:val="000000"/>
                  <w:kern w:val="0"/>
                  <w:sz w:val="18"/>
                  <w:szCs w:val="18"/>
                </w:rPr>
                <w:t>　</w:t>
              </w:r>
            </w:ins>
          </w:p>
        </w:tc>
        <w:tc>
          <w:tcPr>
            <w:tcW w:w="439" w:type="pct"/>
            <w:shd w:val="clear" w:color="auto" w:fill="auto"/>
            <w:vAlign w:val="center"/>
            <w:tcPrChange w:id="1207" w:author="稻草人" w:date="2023-04-26T09:50:39Z">
              <w:tcPr>
                <w:tcW w:w="563" w:type="pct"/>
                <w:shd w:val="clear" w:color="auto" w:fill="auto"/>
                <w:vAlign w:val="center"/>
              </w:tcPr>
            </w:tcPrChange>
          </w:tcPr>
          <w:p>
            <w:pPr>
              <w:widowControl/>
              <w:jc w:val="center"/>
              <w:rPr>
                <w:ins w:id="1208" w:author="稻草人" w:date="2023-04-25T16:54:45Z"/>
                <w:rFonts w:ascii="宋体" w:hAnsi="宋体" w:cs="宋体"/>
                <w:color w:val="000000"/>
                <w:kern w:val="0"/>
                <w:sz w:val="18"/>
                <w:szCs w:val="18"/>
              </w:rPr>
            </w:pPr>
            <w:ins w:id="1209" w:author="稻草人" w:date="2023-04-25T16:54:45Z">
              <w:r>
                <w:rPr>
                  <w:rFonts w:hint="eastAsia" w:ascii="宋体" w:hAnsi="宋体" w:cs="宋体"/>
                  <w:color w:val="000000"/>
                  <w:kern w:val="0"/>
                  <w:sz w:val="18"/>
                  <w:szCs w:val="18"/>
                </w:rPr>
                <w:t>　</w:t>
              </w:r>
            </w:ins>
          </w:p>
        </w:tc>
        <w:tc>
          <w:tcPr>
            <w:tcW w:w="418" w:type="pct"/>
            <w:shd w:val="clear" w:color="auto" w:fill="auto"/>
            <w:vAlign w:val="center"/>
            <w:tcPrChange w:id="1210" w:author="稻草人" w:date="2023-04-26T09:50:39Z">
              <w:tcPr>
                <w:tcW w:w="563" w:type="pct"/>
                <w:shd w:val="clear" w:color="auto" w:fill="auto"/>
                <w:vAlign w:val="center"/>
              </w:tcPr>
            </w:tcPrChange>
          </w:tcPr>
          <w:p>
            <w:pPr>
              <w:widowControl/>
              <w:jc w:val="center"/>
              <w:rPr>
                <w:ins w:id="1211" w:author="稻草人" w:date="2023-04-25T16:54:45Z"/>
                <w:rFonts w:hint="eastAsia" w:ascii="宋体" w:hAnsi="宋体" w:cs="宋体"/>
                <w:color w:val="000000"/>
                <w:kern w:val="0"/>
                <w:sz w:val="18"/>
                <w:szCs w:val="18"/>
              </w:rPr>
            </w:pPr>
          </w:p>
        </w:tc>
      </w:tr>
    </w:tbl>
    <w:p>
      <w:pPr>
        <w:pStyle w:val="2"/>
        <w:numPr>
          <w:ilvl w:val="0"/>
          <w:numId w:val="0"/>
        </w:numPr>
        <w:ind w:left="0" w:firstLine="0"/>
        <w:rPr>
          <w:rFonts w:hint="eastAsia"/>
          <w:color w:val="FF0000"/>
          <w:sz w:val="21"/>
          <w:szCs w:val="22"/>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gmeng">
    <w15:presenceInfo w15:providerId="Windows Live" w15:userId="8826cf5c00f42b18"/>
  </w15:person>
  <w15:person w15:author="稻草人">
    <w15:presenceInfo w15:providerId="WPS Office" w15:userId="607742746"/>
  </w15:person>
  <w15:person w15:author="S Erin">
    <w15:presenceInfo w15:providerId="Windows Live" w15:userId="97e478d8bc8f52c0"/>
  </w15:person>
  <w15:person w15:author="RUIFOX">
    <w15:presenceInfo w15:providerId="WPS Office" w15:userId="1226227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jg2ODg2ZTAxNDZjMjFmYmIwM2ExZjc4ZjVhZjAifQ=="/>
  </w:docVars>
  <w:rsids>
    <w:rsidRoot w:val="00B315F9"/>
    <w:rsid w:val="0001150F"/>
    <w:rsid w:val="00020256"/>
    <w:rsid w:val="00020502"/>
    <w:rsid w:val="00023674"/>
    <w:rsid w:val="00036B3A"/>
    <w:rsid w:val="00037D66"/>
    <w:rsid w:val="00045906"/>
    <w:rsid w:val="00046175"/>
    <w:rsid w:val="00052DA5"/>
    <w:rsid w:val="00054265"/>
    <w:rsid w:val="000658C9"/>
    <w:rsid w:val="00072609"/>
    <w:rsid w:val="00074AF0"/>
    <w:rsid w:val="00074ED1"/>
    <w:rsid w:val="0008085B"/>
    <w:rsid w:val="000811AE"/>
    <w:rsid w:val="000A609E"/>
    <w:rsid w:val="000B34D6"/>
    <w:rsid w:val="000B6D8E"/>
    <w:rsid w:val="000C165E"/>
    <w:rsid w:val="000D0146"/>
    <w:rsid w:val="000D0613"/>
    <w:rsid w:val="000D275D"/>
    <w:rsid w:val="000E6338"/>
    <w:rsid w:val="000E742B"/>
    <w:rsid w:val="000F2881"/>
    <w:rsid w:val="000F549C"/>
    <w:rsid w:val="00141CCF"/>
    <w:rsid w:val="00146CB4"/>
    <w:rsid w:val="0016703B"/>
    <w:rsid w:val="00173550"/>
    <w:rsid w:val="001775B4"/>
    <w:rsid w:val="00221A61"/>
    <w:rsid w:val="00221F70"/>
    <w:rsid w:val="00233A5E"/>
    <w:rsid w:val="00255542"/>
    <w:rsid w:val="002711A2"/>
    <w:rsid w:val="00285E31"/>
    <w:rsid w:val="00295F49"/>
    <w:rsid w:val="002B1F6B"/>
    <w:rsid w:val="002D6C44"/>
    <w:rsid w:val="002D7517"/>
    <w:rsid w:val="002E3D41"/>
    <w:rsid w:val="002E66FB"/>
    <w:rsid w:val="002F066E"/>
    <w:rsid w:val="002F59E2"/>
    <w:rsid w:val="002F650D"/>
    <w:rsid w:val="00311054"/>
    <w:rsid w:val="00342E0C"/>
    <w:rsid w:val="00350A64"/>
    <w:rsid w:val="00394098"/>
    <w:rsid w:val="00394503"/>
    <w:rsid w:val="003B4BA8"/>
    <w:rsid w:val="003C0A3E"/>
    <w:rsid w:val="003D3214"/>
    <w:rsid w:val="003E246A"/>
    <w:rsid w:val="003E3DA6"/>
    <w:rsid w:val="003F0492"/>
    <w:rsid w:val="004059B2"/>
    <w:rsid w:val="00405AA0"/>
    <w:rsid w:val="00412B5B"/>
    <w:rsid w:val="004364AD"/>
    <w:rsid w:val="00436C66"/>
    <w:rsid w:val="004442A3"/>
    <w:rsid w:val="00471B53"/>
    <w:rsid w:val="004C0E2F"/>
    <w:rsid w:val="004D29CF"/>
    <w:rsid w:val="004E73D2"/>
    <w:rsid w:val="004F325D"/>
    <w:rsid w:val="004F6CC2"/>
    <w:rsid w:val="00500674"/>
    <w:rsid w:val="00516F86"/>
    <w:rsid w:val="005317CB"/>
    <w:rsid w:val="005343C2"/>
    <w:rsid w:val="00542618"/>
    <w:rsid w:val="00562A4F"/>
    <w:rsid w:val="00583EA1"/>
    <w:rsid w:val="00587163"/>
    <w:rsid w:val="00591C40"/>
    <w:rsid w:val="00594CA2"/>
    <w:rsid w:val="005A1974"/>
    <w:rsid w:val="005A4344"/>
    <w:rsid w:val="005C2EC4"/>
    <w:rsid w:val="005D6BA9"/>
    <w:rsid w:val="00630FB0"/>
    <w:rsid w:val="00643773"/>
    <w:rsid w:val="006559D2"/>
    <w:rsid w:val="00656CC0"/>
    <w:rsid w:val="007007DA"/>
    <w:rsid w:val="00706095"/>
    <w:rsid w:val="00727DA5"/>
    <w:rsid w:val="0077169F"/>
    <w:rsid w:val="007958E0"/>
    <w:rsid w:val="007A1A41"/>
    <w:rsid w:val="007B362F"/>
    <w:rsid w:val="007B41AB"/>
    <w:rsid w:val="007B4A04"/>
    <w:rsid w:val="007B4D96"/>
    <w:rsid w:val="007B53B7"/>
    <w:rsid w:val="007C3F64"/>
    <w:rsid w:val="007C6083"/>
    <w:rsid w:val="007D5D86"/>
    <w:rsid w:val="007E42D5"/>
    <w:rsid w:val="007E571F"/>
    <w:rsid w:val="007F2023"/>
    <w:rsid w:val="007F2A9A"/>
    <w:rsid w:val="007F66CF"/>
    <w:rsid w:val="008135A8"/>
    <w:rsid w:val="008304D3"/>
    <w:rsid w:val="00841B78"/>
    <w:rsid w:val="00853BC1"/>
    <w:rsid w:val="00856B43"/>
    <w:rsid w:val="008731A1"/>
    <w:rsid w:val="00886CA9"/>
    <w:rsid w:val="0089558D"/>
    <w:rsid w:val="008C3A2B"/>
    <w:rsid w:val="008D0476"/>
    <w:rsid w:val="008E2CFD"/>
    <w:rsid w:val="0090570E"/>
    <w:rsid w:val="009219A8"/>
    <w:rsid w:val="00941307"/>
    <w:rsid w:val="009437DF"/>
    <w:rsid w:val="00951996"/>
    <w:rsid w:val="00955CBC"/>
    <w:rsid w:val="00960408"/>
    <w:rsid w:val="00985DD8"/>
    <w:rsid w:val="009B53F3"/>
    <w:rsid w:val="009C2184"/>
    <w:rsid w:val="009C444F"/>
    <w:rsid w:val="009E0488"/>
    <w:rsid w:val="009E7F15"/>
    <w:rsid w:val="009F0F57"/>
    <w:rsid w:val="00A1766A"/>
    <w:rsid w:val="00A30E98"/>
    <w:rsid w:val="00A31B87"/>
    <w:rsid w:val="00A36E09"/>
    <w:rsid w:val="00A432D4"/>
    <w:rsid w:val="00A45827"/>
    <w:rsid w:val="00A635EA"/>
    <w:rsid w:val="00A856E5"/>
    <w:rsid w:val="00A858A1"/>
    <w:rsid w:val="00AA6037"/>
    <w:rsid w:val="00AB3DAC"/>
    <w:rsid w:val="00AB5E91"/>
    <w:rsid w:val="00AF2BDA"/>
    <w:rsid w:val="00B010DC"/>
    <w:rsid w:val="00B06E61"/>
    <w:rsid w:val="00B315F9"/>
    <w:rsid w:val="00B463F0"/>
    <w:rsid w:val="00B53537"/>
    <w:rsid w:val="00B63B2C"/>
    <w:rsid w:val="00B979CD"/>
    <w:rsid w:val="00BD2D8C"/>
    <w:rsid w:val="00BE5C1B"/>
    <w:rsid w:val="00BF0666"/>
    <w:rsid w:val="00BF2823"/>
    <w:rsid w:val="00C05895"/>
    <w:rsid w:val="00C1410C"/>
    <w:rsid w:val="00C306CF"/>
    <w:rsid w:val="00C45A69"/>
    <w:rsid w:val="00C95C02"/>
    <w:rsid w:val="00C96D23"/>
    <w:rsid w:val="00CD5DAC"/>
    <w:rsid w:val="00D00458"/>
    <w:rsid w:val="00D32009"/>
    <w:rsid w:val="00D44D29"/>
    <w:rsid w:val="00D53B5A"/>
    <w:rsid w:val="00D607DB"/>
    <w:rsid w:val="00DB4138"/>
    <w:rsid w:val="00DB45BC"/>
    <w:rsid w:val="00DE1185"/>
    <w:rsid w:val="00DF306D"/>
    <w:rsid w:val="00E33863"/>
    <w:rsid w:val="00E43778"/>
    <w:rsid w:val="00E610E0"/>
    <w:rsid w:val="00E659D0"/>
    <w:rsid w:val="00E664CD"/>
    <w:rsid w:val="00E74932"/>
    <w:rsid w:val="00E833EB"/>
    <w:rsid w:val="00E87DE5"/>
    <w:rsid w:val="00E87DFF"/>
    <w:rsid w:val="00E94C1E"/>
    <w:rsid w:val="00EA0BF5"/>
    <w:rsid w:val="00EA4CF2"/>
    <w:rsid w:val="00EC2004"/>
    <w:rsid w:val="00EC658B"/>
    <w:rsid w:val="00EE4117"/>
    <w:rsid w:val="00FC443C"/>
    <w:rsid w:val="00FD65AD"/>
    <w:rsid w:val="00FE128A"/>
    <w:rsid w:val="00FE1AC1"/>
    <w:rsid w:val="00FF2433"/>
    <w:rsid w:val="00FF658D"/>
    <w:rsid w:val="00FF6FA6"/>
    <w:rsid w:val="05157BA2"/>
    <w:rsid w:val="05B20F4D"/>
    <w:rsid w:val="08F22406"/>
    <w:rsid w:val="09B74D83"/>
    <w:rsid w:val="0A274097"/>
    <w:rsid w:val="0A80786B"/>
    <w:rsid w:val="0B3E1DEF"/>
    <w:rsid w:val="0DA815B3"/>
    <w:rsid w:val="0DEB5944"/>
    <w:rsid w:val="0E252C04"/>
    <w:rsid w:val="0FE663C2"/>
    <w:rsid w:val="10D64689"/>
    <w:rsid w:val="10E02E12"/>
    <w:rsid w:val="117417AC"/>
    <w:rsid w:val="127406D5"/>
    <w:rsid w:val="13C6478A"/>
    <w:rsid w:val="14B051F1"/>
    <w:rsid w:val="14D0319D"/>
    <w:rsid w:val="15542020"/>
    <w:rsid w:val="17FD24FB"/>
    <w:rsid w:val="18BA4890"/>
    <w:rsid w:val="1A09162B"/>
    <w:rsid w:val="1B3C333B"/>
    <w:rsid w:val="1C2D7127"/>
    <w:rsid w:val="1D682B0D"/>
    <w:rsid w:val="1E635082"/>
    <w:rsid w:val="1EB30B39"/>
    <w:rsid w:val="1ED85A70"/>
    <w:rsid w:val="1F737547"/>
    <w:rsid w:val="1FC978DD"/>
    <w:rsid w:val="201725C8"/>
    <w:rsid w:val="206D21E8"/>
    <w:rsid w:val="21244F9D"/>
    <w:rsid w:val="21577120"/>
    <w:rsid w:val="23250B58"/>
    <w:rsid w:val="233F7E6C"/>
    <w:rsid w:val="23E9602A"/>
    <w:rsid w:val="248A3369"/>
    <w:rsid w:val="26F7280B"/>
    <w:rsid w:val="272A3848"/>
    <w:rsid w:val="299B1B74"/>
    <w:rsid w:val="299E3412"/>
    <w:rsid w:val="2A0E67EA"/>
    <w:rsid w:val="2B990335"/>
    <w:rsid w:val="2BA57BA0"/>
    <w:rsid w:val="2BAA42F0"/>
    <w:rsid w:val="2D411497"/>
    <w:rsid w:val="2EB77450"/>
    <w:rsid w:val="309335A5"/>
    <w:rsid w:val="32144BB9"/>
    <w:rsid w:val="32342B66"/>
    <w:rsid w:val="324A4137"/>
    <w:rsid w:val="32803FFD"/>
    <w:rsid w:val="32C57F2F"/>
    <w:rsid w:val="33582884"/>
    <w:rsid w:val="34873421"/>
    <w:rsid w:val="35325A82"/>
    <w:rsid w:val="3623361D"/>
    <w:rsid w:val="367864DB"/>
    <w:rsid w:val="36D13079"/>
    <w:rsid w:val="3776777C"/>
    <w:rsid w:val="37F45271"/>
    <w:rsid w:val="38327B47"/>
    <w:rsid w:val="38AF73EA"/>
    <w:rsid w:val="38D86941"/>
    <w:rsid w:val="39BC1DBE"/>
    <w:rsid w:val="3B223EA3"/>
    <w:rsid w:val="3BAB3E99"/>
    <w:rsid w:val="3C6109FB"/>
    <w:rsid w:val="3CB11983"/>
    <w:rsid w:val="3D0106F2"/>
    <w:rsid w:val="3DEB4A20"/>
    <w:rsid w:val="3F780536"/>
    <w:rsid w:val="3FE931E1"/>
    <w:rsid w:val="3FEA75A9"/>
    <w:rsid w:val="43DD4E0B"/>
    <w:rsid w:val="448E4357"/>
    <w:rsid w:val="44BA339E"/>
    <w:rsid w:val="45385382"/>
    <w:rsid w:val="45723C79"/>
    <w:rsid w:val="45725A27"/>
    <w:rsid w:val="468C48C7"/>
    <w:rsid w:val="46C44060"/>
    <w:rsid w:val="483B0352"/>
    <w:rsid w:val="48E56510"/>
    <w:rsid w:val="48F52BF7"/>
    <w:rsid w:val="494D658F"/>
    <w:rsid w:val="4A657908"/>
    <w:rsid w:val="4ADD7DE7"/>
    <w:rsid w:val="4AF07B1A"/>
    <w:rsid w:val="4D5F4AE3"/>
    <w:rsid w:val="4E235B10"/>
    <w:rsid w:val="4E487C6D"/>
    <w:rsid w:val="4E846FBE"/>
    <w:rsid w:val="4E870795"/>
    <w:rsid w:val="5176689F"/>
    <w:rsid w:val="518F170F"/>
    <w:rsid w:val="519F5DF6"/>
    <w:rsid w:val="51FD48CA"/>
    <w:rsid w:val="52B72CCB"/>
    <w:rsid w:val="52BC6534"/>
    <w:rsid w:val="52E066C6"/>
    <w:rsid w:val="52F201A7"/>
    <w:rsid w:val="543F741C"/>
    <w:rsid w:val="54B90F7D"/>
    <w:rsid w:val="55851ABE"/>
    <w:rsid w:val="55EC7130"/>
    <w:rsid w:val="564927D4"/>
    <w:rsid w:val="577E025B"/>
    <w:rsid w:val="58C148A4"/>
    <w:rsid w:val="595D352F"/>
    <w:rsid w:val="59893E9D"/>
    <w:rsid w:val="59CF2FF0"/>
    <w:rsid w:val="59DB7BE7"/>
    <w:rsid w:val="5A250E62"/>
    <w:rsid w:val="5ABD553F"/>
    <w:rsid w:val="5B2B06FA"/>
    <w:rsid w:val="5B5A2D8E"/>
    <w:rsid w:val="5CF8460C"/>
    <w:rsid w:val="5EAA7B88"/>
    <w:rsid w:val="5F473629"/>
    <w:rsid w:val="5F4E2C09"/>
    <w:rsid w:val="60A46F85"/>
    <w:rsid w:val="60C43183"/>
    <w:rsid w:val="615F4C5A"/>
    <w:rsid w:val="62A0377C"/>
    <w:rsid w:val="637F3391"/>
    <w:rsid w:val="66293A88"/>
    <w:rsid w:val="66540B05"/>
    <w:rsid w:val="6695111E"/>
    <w:rsid w:val="66AF3F8D"/>
    <w:rsid w:val="67112E9A"/>
    <w:rsid w:val="67E10ABE"/>
    <w:rsid w:val="68B47F81"/>
    <w:rsid w:val="69BB0E9B"/>
    <w:rsid w:val="6B563571"/>
    <w:rsid w:val="6C034EA6"/>
    <w:rsid w:val="6C9E008B"/>
    <w:rsid w:val="6DA02882"/>
    <w:rsid w:val="6E851A78"/>
    <w:rsid w:val="6FB72105"/>
    <w:rsid w:val="70974410"/>
    <w:rsid w:val="710E21F8"/>
    <w:rsid w:val="723B526F"/>
    <w:rsid w:val="732C2856"/>
    <w:rsid w:val="73BC418E"/>
    <w:rsid w:val="73C3551C"/>
    <w:rsid w:val="74055768"/>
    <w:rsid w:val="74980757"/>
    <w:rsid w:val="75091655"/>
    <w:rsid w:val="75B72E5F"/>
    <w:rsid w:val="761738FD"/>
    <w:rsid w:val="7677439C"/>
    <w:rsid w:val="77E872FF"/>
    <w:rsid w:val="781B5927"/>
    <w:rsid w:val="7A9D6AC7"/>
    <w:rsid w:val="7B515CD0"/>
    <w:rsid w:val="7C43544C"/>
    <w:rsid w:val="7C635AEE"/>
    <w:rsid w:val="7E327526"/>
    <w:rsid w:val="7E83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批注框文本 字符"/>
    <w:basedOn w:val="9"/>
    <w:link w:val="3"/>
    <w:semiHidden/>
    <w:qFormat/>
    <w:uiPriority w:val="99"/>
    <w:rPr>
      <w:kern w:val="2"/>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9927A-0AE3-420F-9E5A-AE956FE16E2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91</Words>
  <Characters>95</Characters>
  <Lines>20</Lines>
  <Paragraphs>5</Paragraphs>
  <TotalTime>30</TotalTime>
  <ScaleCrop>false</ScaleCrop>
  <LinksUpToDate>false</LinksUpToDate>
  <CharactersWithSpaces>104</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2020-10-30T08:19:00Z</dcterms:created>
  <dc:creator>Dell</dc:creator>
  <cp:lastModifiedBy>RUIFOX</cp:lastModifiedBy>
  <cp:lastPrinted>2021-04-30T07:32:00Z</cp:lastPrinted>
  <dcterms:modified xsi:type="dcterms:W3CDTF">2023-04-26T07:04:52Z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DA7E95205B234735997220200BC68CC6_13</vt:lpwstr>
  </property>
</Properties>
</file>